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2E" w:rsidRPr="00984A2E" w:rsidRDefault="00984A2E" w:rsidP="00984A2E">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984A2E">
        <w:rPr>
          <w:rFonts w:ascii="Times New Roman" w:eastAsia="Times New Roman" w:hAnsi="Times New Roman" w:cs="Times New Roman"/>
          <w:b/>
          <w:bCs/>
          <w:sz w:val="24"/>
          <w:szCs w:val="24"/>
          <w:lang w:val="lv-LV"/>
        </w:rPr>
        <w:t>APSTIPRINĀTA</w:t>
      </w:r>
    </w:p>
    <w:p w:rsidR="00984A2E" w:rsidRPr="00984A2E" w:rsidRDefault="00984A2E" w:rsidP="00984A2E">
      <w:pPr>
        <w:tabs>
          <w:tab w:val="left" w:pos="5670"/>
        </w:tabs>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b/>
        <w:t>Iepirkuma komisijas</w:t>
      </w:r>
    </w:p>
    <w:p w:rsidR="00984A2E" w:rsidRPr="00984A2E" w:rsidRDefault="00984A2E" w:rsidP="00984A2E">
      <w:pPr>
        <w:tabs>
          <w:tab w:val="left" w:pos="5670"/>
        </w:tabs>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b/>
        <w:t xml:space="preserve">2015. gada </w:t>
      </w:r>
      <w:r w:rsidR="00B837FA">
        <w:rPr>
          <w:rFonts w:ascii="Times New Roman" w:eastAsia="Times New Roman" w:hAnsi="Times New Roman" w:cs="Times New Roman"/>
          <w:sz w:val="24"/>
          <w:szCs w:val="24"/>
          <w:lang w:val="lv-LV"/>
        </w:rPr>
        <w:t>29</w:t>
      </w:r>
      <w:r w:rsidRPr="00984A2E">
        <w:rPr>
          <w:rFonts w:ascii="Times New Roman" w:eastAsia="Times New Roman" w:hAnsi="Times New Roman" w:cs="Times New Roman"/>
          <w:sz w:val="24"/>
          <w:szCs w:val="24"/>
          <w:lang w:val="lv-LV"/>
        </w:rPr>
        <w:t>.</w:t>
      </w:r>
      <w:r w:rsidR="00A167C1">
        <w:rPr>
          <w:rFonts w:ascii="Times New Roman" w:eastAsia="Times New Roman" w:hAnsi="Times New Roman" w:cs="Times New Roman"/>
          <w:sz w:val="24"/>
          <w:szCs w:val="24"/>
          <w:lang w:val="lv-LV"/>
        </w:rPr>
        <w:t>ma</w:t>
      </w:r>
      <w:r w:rsidR="00B837FA">
        <w:rPr>
          <w:rFonts w:ascii="Times New Roman" w:eastAsia="Times New Roman" w:hAnsi="Times New Roman" w:cs="Times New Roman"/>
          <w:sz w:val="24"/>
          <w:szCs w:val="24"/>
          <w:lang w:val="lv-LV"/>
        </w:rPr>
        <w:t>ij</w:t>
      </w:r>
      <w:r w:rsidRPr="00984A2E">
        <w:rPr>
          <w:rFonts w:ascii="Times New Roman" w:eastAsia="Times New Roman" w:hAnsi="Times New Roman" w:cs="Times New Roman"/>
          <w:sz w:val="24"/>
          <w:szCs w:val="24"/>
          <w:lang w:val="lv-LV"/>
        </w:rPr>
        <w:t>a sēdē</w:t>
      </w:r>
    </w:p>
    <w:p w:rsidR="00984A2E" w:rsidRPr="00984A2E" w:rsidRDefault="00984A2E" w:rsidP="00984A2E">
      <w:pPr>
        <w:tabs>
          <w:tab w:val="left" w:pos="5670"/>
        </w:tabs>
        <w:spacing w:after="0" w:line="240" w:lineRule="auto"/>
        <w:jc w:val="right"/>
        <w:rPr>
          <w:rFonts w:ascii="Times New Roman" w:eastAsia="Times New Roman" w:hAnsi="Times New Roman" w:cs="Times New Roman"/>
          <w:b/>
          <w:bCs/>
          <w:sz w:val="24"/>
          <w:szCs w:val="24"/>
          <w:lang w:val="lv-LV"/>
        </w:rPr>
      </w:pPr>
      <w:r w:rsidRPr="00984A2E">
        <w:rPr>
          <w:rFonts w:ascii="Times New Roman" w:eastAsia="Times New Roman" w:hAnsi="Times New Roman" w:cs="Times New Roman"/>
          <w:sz w:val="24"/>
          <w:szCs w:val="24"/>
          <w:lang w:val="lv-LV"/>
        </w:rPr>
        <w:tab/>
        <w:t>(protokols Nr. 1/</w:t>
      </w:r>
      <w:r w:rsidR="00B837FA">
        <w:rPr>
          <w:rFonts w:ascii="Times New Roman" w:eastAsia="Times New Roman" w:hAnsi="Times New Roman" w:cs="Times New Roman"/>
          <w:sz w:val="24"/>
          <w:szCs w:val="24"/>
          <w:lang w:val="lv-LV"/>
        </w:rPr>
        <w:t>40</w:t>
      </w:r>
      <w:r w:rsidRPr="00984A2E">
        <w:rPr>
          <w:rFonts w:ascii="Times New Roman" w:eastAsia="Times New Roman" w:hAnsi="Times New Roman" w:cs="Times New Roman"/>
          <w:sz w:val="24"/>
          <w:szCs w:val="24"/>
          <w:lang w:val="lv-LV"/>
        </w:rPr>
        <w:t>)</w:t>
      </w:r>
    </w:p>
    <w:p w:rsidR="00984A2E" w:rsidRPr="00984A2E" w:rsidRDefault="00984A2E" w:rsidP="00984A2E">
      <w:pPr>
        <w:tabs>
          <w:tab w:val="left" w:pos="5670"/>
        </w:tabs>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984A2E" w:rsidRPr="00984A2E" w:rsidRDefault="00984A2E" w:rsidP="00984A2E">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bCs/>
          <w:sz w:val="32"/>
          <w:szCs w:val="32"/>
          <w:lang w:val="lv-LV"/>
        </w:rPr>
      </w:pPr>
      <w:r w:rsidRPr="00984A2E">
        <w:rPr>
          <w:rFonts w:ascii="Times New Roman" w:eastAsia="Times New Roman" w:hAnsi="Times New Roman" w:cs="Times New Roman"/>
          <w:bCs/>
          <w:sz w:val="32"/>
          <w:szCs w:val="32"/>
          <w:lang w:val="lv-LV"/>
        </w:rPr>
        <w:t>Ludzas novada pašvaldība</w:t>
      </w:r>
    </w:p>
    <w:p w:rsidR="00984A2E" w:rsidRPr="00984A2E" w:rsidRDefault="00984A2E" w:rsidP="00984A2E">
      <w:pPr>
        <w:spacing w:after="0" w:line="240" w:lineRule="auto"/>
        <w:jc w:val="center"/>
        <w:rPr>
          <w:rFonts w:ascii="Times New Roman" w:eastAsia="Times New Roman" w:hAnsi="Times New Roman" w:cs="Times New Roman"/>
          <w:b/>
          <w:bCs/>
          <w:sz w:val="32"/>
          <w:szCs w:val="32"/>
          <w:lang w:val="lv-LV"/>
        </w:rPr>
      </w:pPr>
      <w:r w:rsidRPr="00984A2E">
        <w:rPr>
          <w:rFonts w:ascii="Times New Roman" w:eastAsia="Times New Roman" w:hAnsi="Times New Roman" w:cs="Times New Roman"/>
          <w:b/>
          <w:bCs/>
          <w:sz w:val="32"/>
          <w:szCs w:val="32"/>
          <w:lang w:val="lv-LV"/>
        </w:rPr>
        <w:t>IEPIRKUMA</w:t>
      </w:r>
    </w:p>
    <w:p w:rsidR="00984A2E" w:rsidRPr="00984A2E" w:rsidRDefault="00984A2E" w:rsidP="00984A2E">
      <w:pPr>
        <w:spacing w:after="0" w:line="240" w:lineRule="auto"/>
        <w:jc w:val="center"/>
        <w:rPr>
          <w:rFonts w:ascii="Times New Roman" w:eastAsia="Times New Roman" w:hAnsi="Times New Roman" w:cs="Times New Roman"/>
          <w:b/>
          <w:bCs/>
          <w:sz w:val="32"/>
          <w:szCs w:val="32"/>
          <w:lang w:val="lv-LV"/>
        </w:rPr>
      </w:pPr>
    </w:p>
    <w:p w:rsidR="00984A2E" w:rsidRPr="00984A2E" w:rsidRDefault="00984A2E" w:rsidP="00984A2E">
      <w:pPr>
        <w:spacing w:after="0" w:line="240" w:lineRule="auto"/>
        <w:jc w:val="center"/>
        <w:rPr>
          <w:rFonts w:ascii="Times New Roman" w:eastAsia="Times New Roman" w:hAnsi="Times New Roman" w:cs="Times New Roman"/>
          <w:b/>
          <w:bCs/>
          <w:sz w:val="32"/>
          <w:szCs w:val="32"/>
          <w:lang w:val="lv-LV"/>
        </w:rPr>
      </w:pPr>
    </w:p>
    <w:p w:rsidR="00984A2E" w:rsidRPr="00984A2E" w:rsidRDefault="00984A2E" w:rsidP="00984A2E">
      <w:pPr>
        <w:spacing w:after="0" w:line="240" w:lineRule="auto"/>
        <w:jc w:val="center"/>
        <w:rPr>
          <w:rFonts w:ascii="Times New Roman" w:eastAsia="Times New Roman" w:hAnsi="Times New Roman" w:cs="Times New Roman"/>
          <w:b/>
          <w:bCs/>
          <w:color w:val="000000"/>
          <w:sz w:val="32"/>
          <w:szCs w:val="32"/>
          <w:lang w:val="lv-LV"/>
        </w:rPr>
      </w:pPr>
      <w:r w:rsidRPr="00984A2E">
        <w:rPr>
          <w:rFonts w:ascii="Times New Roman" w:eastAsia="Times New Roman" w:hAnsi="Times New Roman" w:cs="Times New Roman"/>
          <w:b/>
          <w:bCs/>
          <w:color w:val="000000"/>
          <w:sz w:val="32"/>
          <w:szCs w:val="32"/>
          <w:lang w:val="lv-LV"/>
        </w:rPr>
        <w:t>„</w:t>
      </w:r>
      <w:proofErr w:type="spellStart"/>
      <w:r w:rsidRPr="00984A2E">
        <w:rPr>
          <w:rFonts w:ascii="Times New Roman" w:eastAsia="Times New Roman" w:hAnsi="Times New Roman" w:cs="Times New Roman"/>
          <w:b/>
          <w:bCs/>
          <w:color w:val="000000"/>
          <w:sz w:val="32"/>
          <w:szCs w:val="32"/>
          <w:lang w:val="lv-LV"/>
        </w:rPr>
        <w:t>Koncerttērpu</w:t>
      </w:r>
      <w:proofErr w:type="spellEnd"/>
      <w:r w:rsidR="00B837FA">
        <w:rPr>
          <w:rFonts w:ascii="Times New Roman" w:eastAsia="Times New Roman" w:hAnsi="Times New Roman" w:cs="Times New Roman"/>
          <w:b/>
          <w:bCs/>
          <w:color w:val="000000"/>
          <w:sz w:val="32"/>
          <w:szCs w:val="32"/>
          <w:lang w:val="lv-LV"/>
        </w:rPr>
        <w:t>,</w:t>
      </w:r>
      <w:r w:rsidRPr="00984A2E">
        <w:rPr>
          <w:rFonts w:ascii="Times New Roman" w:eastAsia="Times New Roman" w:hAnsi="Times New Roman" w:cs="Times New Roman"/>
          <w:b/>
          <w:bCs/>
          <w:color w:val="000000"/>
          <w:sz w:val="32"/>
          <w:szCs w:val="32"/>
          <w:lang w:val="lv-LV"/>
        </w:rPr>
        <w:t xml:space="preserve"> tautas tērpu izgatavošana</w:t>
      </w:r>
      <w:r w:rsidR="00B837FA">
        <w:rPr>
          <w:rFonts w:ascii="Times New Roman" w:eastAsia="Times New Roman" w:hAnsi="Times New Roman" w:cs="Times New Roman"/>
          <w:b/>
          <w:bCs/>
          <w:color w:val="000000"/>
          <w:sz w:val="32"/>
          <w:szCs w:val="32"/>
          <w:lang w:val="lv-LV"/>
        </w:rPr>
        <w:t xml:space="preserve"> un</w:t>
      </w:r>
      <w:r w:rsidRPr="00984A2E">
        <w:rPr>
          <w:rFonts w:ascii="Times New Roman" w:eastAsia="Times New Roman" w:hAnsi="Times New Roman" w:cs="Times New Roman"/>
          <w:b/>
          <w:bCs/>
          <w:color w:val="000000"/>
          <w:sz w:val="32"/>
          <w:szCs w:val="32"/>
          <w:lang w:val="lv-LV"/>
        </w:rPr>
        <w:t xml:space="preserve"> piegāde” </w:t>
      </w:r>
    </w:p>
    <w:p w:rsidR="00984A2E" w:rsidRPr="00984A2E" w:rsidRDefault="00984A2E" w:rsidP="00984A2E">
      <w:pPr>
        <w:autoSpaceDE w:val="0"/>
        <w:autoSpaceDN w:val="0"/>
        <w:adjustRightInd w:val="0"/>
        <w:spacing w:after="0" w:line="240" w:lineRule="auto"/>
        <w:jc w:val="center"/>
        <w:rPr>
          <w:rFonts w:ascii="Times New Roman" w:eastAsia="Times New Roman" w:hAnsi="Times New Roman" w:cs="Times New Roman"/>
          <w:b/>
          <w:bCs/>
          <w:color w:val="000000"/>
          <w:sz w:val="36"/>
          <w:szCs w:val="36"/>
          <w:lang w:val="lv-LV"/>
        </w:rPr>
      </w:pPr>
    </w:p>
    <w:p w:rsidR="00984A2E" w:rsidRPr="00984A2E" w:rsidRDefault="00984A2E" w:rsidP="00984A2E">
      <w:pPr>
        <w:autoSpaceDE w:val="0"/>
        <w:autoSpaceDN w:val="0"/>
        <w:adjustRightInd w:val="0"/>
        <w:spacing w:after="0" w:line="240" w:lineRule="auto"/>
        <w:jc w:val="center"/>
        <w:rPr>
          <w:rFonts w:ascii="Times New Roman" w:eastAsia="Times New Roman" w:hAnsi="Times New Roman" w:cs="Times New Roman"/>
          <w:b/>
          <w:bCs/>
          <w:color w:val="000000"/>
          <w:sz w:val="36"/>
          <w:szCs w:val="36"/>
          <w:lang w:val="lv-LV"/>
        </w:rPr>
      </w:pPr>
    </w:p>
    <w:p w:rsidR="00984A2E" w:rsidRPr="00984A2E" w:rsidRDefault="00984A2E" w:rsidP="00984A2E">
      <w:pPr>
        <w:autoSpaceDE w:val="0"/>
        <w:autoSpaceDN w:val="0"/>
        <w:adjustRightInd w:val="0"/>
        <w:spacing w:after="0" w:line="240" w:lineRule="auto"/>
        <w:jc w:val="center"/>
        <w:rPr>
          <w:rFonts w:ascii="Times New Roman" w:eastAsia="Times New Roman" w:hAnsi="Times New Roman" w:cs="Times New Roman"/>
          <w:b/>
          <w:sz w:val="36"/>
          <w:szCs w:val="36"/>
          <w:lang w:val="lv-LV"/>
        </w:rPr>
      </w:pPr>
      <w:r w:rsidRPr="00984A2E">
        <w:rPr>
          <w:rFonts w:ascii="Times New Roman" w:eastAsia="Times New Roman" w:hAnsi="Times New Roman" w:cs="Times New Roman"/>
          <w:sz w:val="36"/>
          <w:szCs w:val="36"/>
          <w:lang w:val="lv-LV"/>
        </w:rPr>
        <w:t xml:space="preserve"> (iepirkuma identifikācijas numurs –</w:t>
      </w:r>
      <w:r w:rsidRPr="00984A2E">
        <w:rPr>
          <w:rFonts w:ascii="Times New Roman" w:eastAsia="Times New Roman" w:hAnsi="Times New Roman" w:cs="Times New Roman"/>
          <w:b/>
          <w:sz w:val="36"/>
          <w:szCs w:val="36"/>
          <w:lang w:val="lv-LV"/>
        </w:rPr>
        <w:t xml:space="preserve"> </w:t>
      </w:r>
      <w:r w:rsidRPr="00984A2E">
        <w:rPr>
          <w:rFonts w:ascii="Times New Roman" w:eastAsia="Times New Roman" w:hAnsi="Times New Roman" w:cs="Times New Roman"/>
          <w:b/>
          <w:bCs/>
          <w:color w:val="000000"/>
          <w:sz w:val="36"/>
          <w:szCs w:val="36"/>
          <w:lang w:val="lv-LV"/>
        </w:rPr>
        <w:t>Nr. LNP 2015/</w:t>
      </w:r>
      <w:r w:rsidR="00B837FA">
        <w:rPr>
          <w:rFonts w:ascii="Times New Roman" w:eastAsia="Times New Roman" w:hAnsi="Times New Roman" w:cs="Times New Roman"/>
          <w:b/>
          <w:bCs/>
          <w:color w:val="000000"/>
          <w:sz w:val="36"/>
          <w:szCs w:val="36"/>
          <w:lang w:val="lv-LV"/>
        </w:rPr>
        <w:t>40</w:t>
      </w:r>
      <w:r w:rsidRPr="00984A2E">
        <w:rPr>
          <w:rFonts w:ascii="Times New Roman" w:eastAsia="Times New Roman" w:hAnsi="Times New Roman" w:cs="Times New Roman"/>
          <w:sz w:val="36"/>
          <w:szCs w:val="36"/>
          <w:lang w:val="lv-LV"/>
        </w:rPr>
        <w:t>)</w:t>
      </w:r>
    </w:p>
    <w:p w:rsidR="00984A2E" w:rsidRPr="00984A2E" w:rsidRDefault="00984A2E" w:rsidP="00984A2E">
      <w:pPr>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b/>
          <w:bCs/>
          <w:sz w:val="52"/>
          <w:szCs w:val="52"/>
          <w:lang w:val="lv-LV"/>
        </w:rPr>
      </w:pPr>
      <w:r w:rsidRPr="00984A2E">
        <w:rPr>
          <w:rFonts w:ascii="Times New Roman" w:eastAsia="Times New Roman" w:hAnsi="Times New Roman" w:cs="Times New Roman"/>
          <w:b/>
          <w:bCs/>
          <w:sz w:val="52"/>
          <w:szCs w:val="52"/>
          <w:lang w:val="lv-LV"/>
        </w:rPr>
        <w:t>INSTRUKCIJA</w:t>
      </w:r>
    </w:p>
    <w:p w:rsidR="00984A2E" w:rsidRPr="00984A2E" w:rsidRDefault="00984A2E" w:rsidP="00984A2E">
      <w:pPr>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Ludza 2015</w:t>
      </w:r>
    </w:p>
    <w:p w:rsidR="00984A2E" w:rsidRPr="00984A2E" w:rsidRDefault="00984A2E" w:rsidP="00984A2E">
      <w:pPr>
        <w:spacing w:after="0" w:line="240" w:lineRule="auto"/>
        <w:jc w:val="center"/>
        <w:rPr>
          <w:rFonts w:ascii="Times New Roman" w:eastAsia="Times New Roman" w:hAnsi="Times New Roman" w:cs="Times New Roman"/>
          <w:b/>
          <w:caps/>
          <w:sz w:val="28"/>
          <w:szCs w:val="28"/>
          <w:lang w:val="lv-LV"/>
        </w:rPr>
      </w:pPr>
      <w:r w:rsidRPr="00984A2E">
        <w:rPr>
          <w:rFonts w:ascii="Times New Roman Bold" w:eastAsia="Times New Roman" w:hAnsi="Times New Roman Bold" w:cs="Times New Roman"/>
          <w:b/>
          <w:caps/>
          <w:sz w:val="36"/>
          <w:szCs w:val="36"/>
          <w:lang w:val="lv-LV"/>
        </w:rPr>
        <w:br w:type="page"/>
      </w:r>
      <w:bookmarkStart w:id="0" w:name="_Toc61422120"/>
      <w:bookmarkStart w:id="1" w:name="_Toc59334717"/>
      <w:bookmarkStart w:id="2" w:name="_Ref38341330"/>
      <w:r w:rsidRPr="00984A2E">
        <w:rPr>
          <w:rFonts w:ascii="Times New Roman" w:eastAsia="Times New Roman" w:hAnsi="Times New Roman" w:cs="Times New Roman"/>
          <w:b/>
          <w:caps/>
          <w:sz w:val="28"/>
          <w:szCs w:val="28"/>
          <w:lang w:val="lv-LV"/>
        </w:rPr>
        <w:lastRenderedPageBreak/>
        <w:t>Saturs</w:t>
      </w: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tbl>
      <w:tblPr>
        <w:tblW w:w="9300" w:type="dxa"/>
        <w:tblLayout w:type="fixed"/>
        <w:tblCellMar>
          <w:left w:w="10" w:type="dxa"/>
          <w:right w:w="10" w:type="dxa"/>
        </w:tblCellMar>
        <w:tblLook w:val="04A0" w:firstRow="1" w:lastRow="0" w:firstColumn="1" w:lastColumn="0" w:noHBand="0" w:noVBand="1"/>
      </w:tblPr>
      <w:tblGrid>
        <w:gridCol w:w="528"/>
        <w:gridCol w:w="7881"/>
        <w:gridCol w:w="891"/>
      </w:tblGrid>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Vispārīgā informācija</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3</w:t>
            </w:r>
          </w:p>
        </w:tc>
      </w:tr>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2.</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Informācija par iepirkuma priekšmetu</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5</w:t>
            </w:r>
          </w:p>
        </w:tc>
      </w:tr>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3.</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Prasības pretendentiem</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5</w:t>
            </w:r>
          </w:p>
        </w:tc>
      </w:tr>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4.</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Iesniedzamie dokumenti</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w:t>
            </w:r>
          </w:p>
        </w:tc>
      </w:tr>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5.</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Iepirkuma komisija, tās darbība </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7</w:t>
            </w:r>
          </w:p>
        </w:tc>
      </w:tr>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Piedāvājumu vērtēšanas un izvēles kritēriji </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7</w:t>
            </w:r>
          </w:p>
        </w:tc>
      </w:tr>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7.</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Iepirkuma komisijas tiesības un pienākumi</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8</w:t>
            </w:r>
          </w:p>
        </w:tc>
      </w:tr>
      <w:tr w:rsidR="00984A2E" w:rsidRPr="00984A2E" w:rsidTr="00984A2E">
        <w:trPr>
          <w:trHeight w:val="134"/>
        </w:trPr>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8.</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Pretendenta tiesības un pienākumi</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9</w:t>
            </w:r>
          </w:p>
        </w:tc>
      </w:tr>
      <w:tr w:rsidR="00984A2E" w:rsidRPr="00984A2E" w:rsidTr="00984A2E">
        <w:tc>
          <w:tcPr>
            <w:tcW w:w="528"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9.</w:t>
            </w:r>
          </w:p>
        </w:tc>
        <w:tc>
          <w:tcPr>
            <w:tcW w:w="788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Instrukcijas pielikumi</w:t>
            </w:r>
          </w:p>
        </w:tc>
        <w:tc>
          <w:tcPr>
            <w:tcW w:w="891" w:type="dxa"/>
            <w:tcMar>
              <w:top w:w="0" w:type="dxa"/>
              <w:left w:w="108" w:type="dxa"/>
              <w:bottom w:w="0" w:type="dxa"/>
              <w:right w:w="108" w:type="dxa"/>
            </w:tcMar>
            <w:hideMark/>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9</w:t>
            </w:r>
          </w:p>
        </w:tc>
      </w:tr>
      <w:tr w:rsidR="00984A2E" w:rsidRPr="00984A2E" w:rsidTr="00984A2E">
        <w:trPr>
          <w:trHeight w:val="871"/>
        </w:trPr>
        <w:tc>
          <w:tcPr>
            <w:tcW w:w="528" w:type="dxa"/>
            <w:tcMar>
              <w:top w:w="0" w:type="dxa"/>
              <w:left w:w="108" w:type="dxa"/>
              <w:bottom w:w="0" w:type="dxa"/>
              <w:right w:w="108" w:type="dxa"/>
            </w:tcMar>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7881" w:type="dxa"/>
            <w:tcMar>
              <w:top w:w="0" w:type="dxa"/>
              <w:left w:w="108" w:type="dxa"/>
              <w:bottom w:w="0" w:type="dxa"/>
              <w:right w:w="108" w:type="dxa"/>
            </w:tcMar>
            <w:hideMark/>
          </w:tcPr>
          <w:tbl>
            <w:tblPr>
              <w:tblW w:w="7455" w:type="dxa"/>
              <w:tblLayout w:type="fixed"/>
              <w:tblCellMar>
                <w:left w:w="10" w:type="dxa"/>
                <w:right w:w="10" w:type="dxa"/>
              </w:tblCellMar>
              <w:tblLook w:val="04A0" w:firstRow="1" w:lastRow="0" w:firstColumn="1" w:lastColumn="0" w:noHBand="0" w:noVBand="1"/>
            </w:tblPr>
            <w:tblGrid>
              <w:gridCol w:w="7455"/>
            </w:tblGrid>
            <w:tr w:rsidR="00984A2E" w:rsidRPr="00984A2E">
              <w:trPr>
                <w:trHeight w:val="873"/>
              </w:trPr>
              <w:tc>
                <w:tcPr>
                  <w:tcW w:w="7448" w:type="dxa"/>
                  <w:tcMar>
                    <w:top w:w="0" w:type="dxa"/>
                    <w:left w:w="108" w:type="dxa"/>
                    <w:bottom w:w="0" w:type="dxa"/>
                    <w:right w:w="108" w:type="dxa"/>
                  </w:tcMar>
                </w:tcPr>
                <w:p w:rsidR="00984A2E" w:rsidRPr="00984A2E" w:rsidRDefault="00984A2E" w:rsidP="00984A2E">
                  <w:pPr>
                    <w:tabs>
                      <w:tab w:val="left" w:pos="-8734"/>
                      <w:tab w:val="left" w:pos="-4472"/>
                    </w:tabs>
                    <w:suppressAutoHyphens/>
                    <w:autoSpaceDN w:val="0"/>
                    <w:spacing w:after="0" w:line="240" w:lineRule="auto"/>
                    <w:textAlignment w:val="baseline"/>
                    <w:rPr>
                      <w:rFonts w:ascii="Times New Roman" w:eastAsia="Times New Roman" w:hAnsi="Times New Roman" w:cs="Times New Roman"/>
                      <w:sz w:val="24"/>
                      <w:szCs w:val="24"/>
                      <w:lang w:val="lv-LV"/>
                    </w:rPr>
                  </w:pPr>
                </w:p>
              </w:tc>
            </w:tr>
          </w:tbl>
          <w:p w:rsidR="00984A2E" w:rsidRPr="00984A2E" w:rsidRDefault="00984A2E" w:rsidP="00984A2E">
            <w:pPr>
              <w:tabs>
                <w:tab w:val="left" w:pos="748"/>
                <w:tab w:val="left" w:pos="1860"/>
              </w:tabs>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891" w:type="dxa"/>
            <w:tcMar>
              <w:top w:w="0" w:type="dxa"/>
              <w:left w:w="108" w:type="dxa"/>
              <w:bottom w:w="0" w:type="dxa"/>
              <w:right w:w="108" w:type="dxa"/>
            </w:tcMar>
          </w:tcPr>
          <w:p w:rsidR="00984A2E" w:rsidRPr="00984A2E" w:rsidRDefault="00984A2E" w:rsidP="00984A2E">
            <w:pPr>
              <w:suppressAutoHyphens/>
              <w:autoSpaceDN w:val="0"/>
              <w:spacing w:after="0" w:line="240" w:lineRule="auto"/>
              <w:textAlignment w:val="baseline"/>
              <w:rPr>
                <w:rFonts w:ascii="Times New Roman" w:eastAsia="Times New Roman" w:hAnsi="Times New Roman" w:cs="Times New Roman"/>
                <w:sz w:val="24"/>
                <w:szCs w:val="24"/>
                <w:shd w:val="clear" w:color="auto" w:fill="FF0000"/>
                <w:lang w:val="lv-LV"/>
              </w:rPr>
            </w:pPr>
          </w:p>
        </w:tc>
      </w:tr>
    </w:tbl>
    <w:p w:rsidR="00984A2E" w:rsidRPr="00984A2E" w:rsidRDefault="00984A2E" w:rsidP="00984A2E">
      <w:pPr>
        <w:tabs>
          <w:tab w:val="left" w:leader="dot" w:pos="9356"/>
        </w:tabs>
        <w:spacing w:after="0" w:line="276" w:lineRule="auto"/>
        <w:rPr>
          <w:rFonts w:ascii="Calibri" w:eastAsia="Times New Roman" w:hAnsi="Calibri" w:cs="Times New Roman"/>
          <w:noProof/>
        </w:rPr>
      </w:pPr>
      <w:r w:rsidRPr="00984A2E">
        <w:rPr>
          <w:rFonts w:ascii="Calibri" w:eastAsia="Calibri" w:hAnsi="Calibri" w:cs="Times New Roman"/>
        </w:rPr>
        <w:fldChar w:fldCharType="begin"/>
      </w:r>
      <w:r w:rsidRPr="00984A2E">
        <w:rPr>
          <w:rFonts w:ascii="Times New Roman" w:eastAsia="Times New Roman" w:hAnsi="Times New Roman" w:cs="Times New Roman"/>
          <w:noProof/>
          <w:sz w:val="24"/>
          <w:szCs w:val="24"/>
          <w:lang w:val="lv-LV"/>
        </w:rPr>
        <w:instrText xml:space="preserve"> TOC \o "1-3" \h \z \u </w:instrText>
      </w:r>
      <w:r w:rsidRPr="00984A2E">
        <w:rPr>
          <w:rFonts w:ascii="Calibri" w:eastAsia="Calibri" w:hAnsi="Calibri" w:cs="Times New Roman"/>
        </w:rPr>
        <w:fldChar w:fldCharType="separate"/>
      </w:r>
    </w:p>
    <w:p w:rsidR="00984A2E" w:rsidRPr="00984A2E" w:rsidRDefault="00984A2E" w:rsidP="00984A2E">
      <w:pPr>
        <w:spacing w:after="0" w:line="240" w:lineRule="auto"/>
        <w:rPr>
          <w:rFonts w:ascii="Times New Roman" w:eastAsia="Times New Roman" w:hAnsi="Times New Roman" w:cs="Times New Roman"/>
          <w:sz w:val="24"/>
          <w:szCs w:val="24"/>
          <w:lang w:val="lv-LV"/>
        </w:rPr>
      </w:pPr>
      <w:r w:rsidRPr="00984A2E">
        <w:rPr>
          <w:rFonts w:ascii="Calibri" w:eastAsia="Calibri" w:hAnsi="Calibri" w:cs="Times New Roman"/>
        </w:rPr>
        <w:fldChar w:fldCharType="end"/>
      </w:r>
    </w:p>
    <w:p w:rsidR="00984A2E" w:rsidRPr="00984A2E" w:rsidRDefault="00984A2E" w:rsidP="00984A2E">
      <w:pPr>
        <w:spacing w:after="0" w:line="276" w:lineRule="auto"/>
        <w:rPr>
          <w:rFonts w:ascii="Times New Roman" w:eastAsia="Times New Roman" w:hAnsi="Times New Roman" w:cs="Times New Roman"/>
          <w:sz w:val="24"/>
          <w:szCs w:val="24"/>
          <w:lang w:val="lv-LV"/>
        </w:rPr>
      </w:pPr>
    </w:p>
    <w:p w:rsidR="00984A2E" w:rsidRPr="00984A2E" w:rsidRDefault="00984A2E" w:rsidP="00984A2E">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pielikums – Pieteikums dalībai iepirkumā</w:t>
      </w:r>
    </w:p>
    <w:p w:rsidR="00984A2E" w:rsidRPr="00984A2E" w:rsidRDefault="00984A2E" w:rsidP="00984A2E">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pielikums – Informācija par pretendentu</w:t>
      </w:r>
    </w:p>
    <w:p w:rsidR="00984A2E" w:rsidRPr="00984A2E" w:rsidRDefault="00984A2E" w:rsidP="00984A2E">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pielikums – </w:t>
      </w:r>
      <w:r w:rsidR="00F45EC6" w:rsidRPr="00984A2E">
        <w:rPr>
          <w:rFonts w:ascii="Times New Roman" w:eastAsia="Times New Roman" w:hAnsi="Times New Roman" w:cs="Times New Roman"/>
          <w:sz w:val="24"/>
          <w:szCs w:val="24"/>
          <w:lang w:val="lv-LV"/>
        </w:rPr>
        <w:t>Tehniskā specifikācija</w:t>
      </w:r>
    </w:p>
    <w:p w:rsidR="00984A2E" w:rsidRPr="00984A2E" w:rsidRDefault="00984A2E" w:rsidP="00984A2E">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pielikums - </w:t>
      </w:r>
      <w:r w:rsidR="00F45EC6" w:rsidRPr="00984A2E">
        <w:rPr>
          <w:rFonts w:ascii="Times New Roman" w:eastAsia="Times New Roman" w:hAnsi="Times New Roman" w:cs="Times New Roman"/>
          <w:sz w:val="24"/>
          <w:szCs w:val="24"/>
          <w:lang w:val="lv-LV"/>
        </w:rPr>
        <w:t>Tehniskais piedāvājums</w:t>
      </w:r>
    </w:p>
    <w:p w:rsidR="00984A2E" w:rsidRPr="00984A2E" w:rsidRDefault="00984A2E" w:rsidP="00984A2E">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pielikums – </w:t>
      </w:r>
      <w:r w:rsidR="00F45EC6" w:rsidRPr="00984A2E">
        <w:rPr>
          <w:rFonts w:ascii="Times New Roman" w:eastAsia="Times New Roman" w:hAnsi="Times New Roman" w:cs="Times New Roman"/>
          <w:sz w:val="24"/>
          <w:szCs w:val="24"/>
          <w:lang w:val="lv-LV"/>
        </w:rPr>
        <w:t>Finanšu piedāvājums</w:t>
      </w:r>
    </w:p>
    <w:p w:rsidR="00984A2E" w:rsidRPr="00984A2E" w:rsidRDefault="00984A2E" w:rsidP="00F45EC6">
      <w:pPr>
        <w:tabs>
          <w:tab w:val="left" w:pos="210"/>
        </w:tabs>
        <w:spacing w:after="0" w:line="240" w:lineRule="auto"/>
        <w:ind w:left="360"/>
        <w:jc w:val="both"/>
        <w:rPr>
          <w:rFonts w:ascii="Times New Roman" w:eastAsia="Times New Roman" w:hAnsi="Times New Roman" w:cs="Times New Roman"/>
          <w:sz w:val="24"/>
          <w:szCs w:val="24"/>
          <w:lang w:val="lv-LV"/>
        </w:rPr>
      </w:pPr>
    </w:p>
    <w:p w:rsidR="00984A2E" w:rsidRPr="00984A2E" w:rsidRDefault="00984A2E" w:rsidP="00984A2E">
      <w:pPr>
        <w:keepNext/>
        <w:keepLines/>
        <w:spacing w:before="480" w:after="0" w:line="240" w:lineRule="auto"/>
        <w:jc w:val="center"/>
        <w:outlineLvl w:val="0"/>
        <w:rPr>
          <w:rFonts w:ascii="Cambria" w:eastAsia="Times New Roman" w:hAnsi="Cambria" w:cs="Times New Roman"/>
          <w:sz w:val="24"/>
          <w:szCs w:val="24"/>
          <w:lang w:val="lv-LV"/>
        </w:rPr>
      </w:pPr>
      <w:r w:rsidRPr="00984A2E">
        <w:rPr>
          <w:rFonts w:ascii="Cambria" w:eastAsia="Times New Roman" w:hAnsi="Cambria" w:cs="Times New Roman"/>
          <w:color w:val="365F91"/>
          <w:sz w:val="28"/>
          <w:szCs w:val="28"/>
          <w:lang w:val="lv-LV"/>
        </w:rPr>
        <w:br w:type="page"/>
      </w:r>
      <w:bookmarkStart w:id="3" w:name="_Toc382233810"/>
      <w:bookmarkStart w:id="4" w:name="_Toc357431909"/>
      <w:bookmarkStart w:id="5" w:name="_Toc357431759"/>
      <w:bookmarkStart w:id="6" w:name="_Toc357431057"/>
      <w:bookmarkStart w:id="7" w:name="_Toc357430593"/>
      <w:bookmarkStart w:id="8" w:name="_Toc345972323"/>
      <w:r w:rsidRPr="00984A2E">
        <w:rPr>
          <w:rFonts w:ascii="Cambria" w:eastAsia="Times New Roman" w:hAnsi="Cambria" w:cs="Times New Roman"/>
          <w:b/>
          <w:bCs/>
          <w:sz w:val="24"/>
          <w:szCs w:val="24"/>
          <w:lang w:val="lv-LV"/>
        </w:rPr>
        <w:lastRenderedPageBreak/>
        <w:t>1</w:t>
      </w:r>
      <w:r w:rsidRPr="00984A2E">
        <w:rPr>
          <w:rFonts w:ascii="Times New Roman Bold" w:eastAsia="Times New Roman" w:hAnsi="Times New Roman Bold" w:cs="Times New Roman"/>
          <w:b/>
          <w:bCs/>
          <w:caps/>
          <w:sz w:val="24"/>
          <w:szCs w:val="24"/>
          <w:lang w:val="lv-LV"/>
        </w:rPr>
        <w:t>. Vispārīgā informācija</w:t>
      </w:r>
      <w:bookmarkEnd w:id="0"/>
      <w:bookmarkEnd w:id="1"/>
      <w:bookmarkEnd w:id="2"/>
      <w:bookmarkEnd w:id="3"/>
      <w:bookmarkEnd w:id="4"/>
      <w:bookmarkEnd w:id="5"/>
      <w:bookmarkEnd w:id="6"/>
      <w:bookmarkEnd w:id="7"/>
      <w:bookmarkEnd w:id="8"/>
    </w:p>
    <w:p w:rsidR="00984A2E" w:rsidRPr="00984A2E" w:rsidRDefault="00984A2E" w:rsidP="00984A2E">
      <w:pPr>
        <w:tabs>
          <w:tab w:val="left" w:pos="567"/>
        </w:tabs>
        <w:spacing w:after="0" w:line="240" w:lineRule="auto"/>
        <w:jc w:val="center"/>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bookmarkStart w:id="9" w:name="_Toc61422121"/>
      <w:bookmarkStart w:id="10" w:name="_Toc59334718"/>
      <w:r w:rsidRPr="00984A2E">
        <w:rPr>
          <w:rFonts w:ascii="Times New Roman" w:eastAsia="Times New Roman" w:hAnsi="Times New Roman" w:cs="Times New Roman"/>
          <w:b/>
          <w:sz w:val="24"/>
          <w:szCs w:val="24"/>
          <w:lang w:val="lv-LV"/>
        </w:rPr>
        <w:t>1.1. Iepirkuma identifikācijas numurs</w:t>
      </w:r>
      <w:bookmarkEnd w:id="9"/>
      <w:bookmarkEnd w:id="10"/>
      <w:r w:rsidRPr="00984A2E">
        <w:rPr>
          <w:rFonts w:ascii="Times New Roman" w:eastAsia="Times New Roman" w:hAnsi="Times New Roman" w:cs="Times New Roman"/>
          <w:b/>
          <w:sz w:val="24"/>
          <w:szCs w:val="24"/>
          <w:lang w:val="lv-LV"/>
        </w:rPr>
        <w:t xml:space="preserve">  </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LNP 2015/</w:t>
      </w:r>
      <w:r w:rsidR="00B837FA">
        <w:rPr>
          <w:rFonts w:ascii="Times New Roman" w:eastAsia="Times New Roman" w:hAnsi="Times New Roman" w:cs="Times New Roman"/>
          <w:sz w:val="24"/>
          <w:szCs w:val="24"/>
          <w:lang w:val="lv-LV"/>
        </w:rPr>
        <w:t>40</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bookmarkStart w:id="11" w:name="_Toc61422122"/>
      <w:bookmarkStart w:id="12" w:name="_Toc59334719"/>
      <w:r w:rsidRPr="00984A2E">
        <w:rPr>
          <w:rFonts w:ascii="Times New Roman" w:eastAsia="Times New Roman" w:hAnsi="Times New Roman" w:cs="Times New Roman"/>
          <w:b/>
          <w:sz w:val="24"/>
          <w:szCs w:val="24"/>
          <w:lang w:val="lv-LV"/>
        </w:rPr>
        <w:t>1.2. Pasūtītājs</w:t>
      </w:r>
      <w:bookmarkEnd w:id="11"/>
      <w:bookmarkEnd w:id="12"/>
      <w:r w:rsidRPr="00984A2E">
        <w:rPr>
          <w:rFonts w:ascii="Times New Roman" w:eastAsia="Times New Roman" w:hAnsi="Times New Roman" w:cs="Times New Roman"/>
          <w:b/>
          <w:sz w:val="24"/>
          <w:szCs w:val="24"/>
          <w:lang w:val="lv-LV"/>
        </w:rPr>
        <w:t xml:space="preserve"> </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Ludzas novada pašvaldība</w:t>
      </w:r>
    </w:p>
    <w:p w:rsidR="00984A2E" w:rsidRPr="00984A2E" w:rsidRDefault="00984A2E" w:rsidP="00984A2E">
      <w:pPr>
        <w:tabs>
          <w:tab w:val="left" w:pos="0"/>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Adrese: Raiņa iela 16, Ludza, Ludzas novads, Latvija, LV-5701</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Reģistrācijas Nr. 90000017453</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Tālruņa Nr. +371-65707400, faksa Nr. +371-65707402</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e-pasta adrese: </w:t>
      </w:r>
      <w:hyperlink r:id="rId6" w:history="1">
        <w:r w:rsidRPr="00984A2E">
          <w:rPr>
            <w:rFonts w:ascii="Times New Roman" w:eastAsia="Calibri" w:hAnsi="Times New Roman" w:cs="Times New Roman"/>
            <w:color w:val="0000FF"/>
            <w:sz w:val="24"/>
            <w:szCs w:val="24"/>
            <w:u w:val="single"/>
          </w:rPr>
          <w:t>dome@ludza.lv</w:t>
        </w:r>
      </w:hyperlink>
      <w:r w:rsidRPr="00984A2E">
        <w:rPr>
          <w:rFonts w:ascii="Times New Roman" w:eastAsia="Times New Roman" w:hAnsi="Times New Roman" w:cs="Times New Roman"/>
          <w:sz w:val="24"/>
          <w:szCs w:val="24"/>
          <w:lang w:val="lv-LV"/>
        </w:rPr>
        <w:t xml:space="preserve"> </w:t>
      </w:r>
    </w:p>
    <w:p w:rsidR="00984A2E" w:rsidRPr="00984A2E" w:rsidRDefault="00984A2E" w:rsidP="00984A2E">
      <w:pPr>
        <w:autoSpaceDE w:val="0"/>
        <w:autoSpaceDN w:val="0"/>
        <w:adjustRightInd w:val="0"/>
        <w:spacing w:after="0" w:line="240" w:lineRule="auto"/>
        <w:rPr>
          <w:rFonts w:ascii="TimesNewRomanPSMT" w:eastAsia="Times New Roman" w:hAnsi="TimesNewRomanPSMT" w:cs="TimesNewRomanPSMT"/>
          <w:color w:val="000000"/>
          <w:sz w:val="24"/>
          <w:szCs w:val="24"/>
          <w:lang w:val="lv-LV" w:eastAsia="ru-RU"/>
        </w:rPr>
      </w:pPr>
      <w:r w:rsidRPr="00984A2E">
        <w:rPr>
          <w:rFonts w:ascii="Times New Roman" w:eastAsia="Times New Roman" w:hAnsi="Times New Roman" w:cs="Times New Roman"/>
          <w:sz w:val="24"/>
          <w:szCs w:val="24"/>
          <w:lang w:val="lv-LV"/>
        </w:rPr>
        <w:tab/>
      </w:r>
    </w:p>
    <w:p w:rsidR="00984A2E" w:rsidRPr="00984A2E" w:rsidRDefault="00984A2E" w:rsidP="00984A2E">
      <w:pPr>
        <w:spacing w:after="0" w:line="240" w:lineRule="auto"/>
        <w:rPr>
          <w:rFonts w:ascii="Times New Roman" w:eastAsia="Times New Roman" w:hAnsi="Times New Roman" w:cs="Times New Roman"/>
          <w:b/>
          <w:sz w:val="24"/>
          <w:szCs w:val="24"/>
          <w:lang w:val="lv-LV"/>
        </w:rPr>
      </w:pPr>
      <w:bookmarkStart w:id="13" w:name="_Toc61422123"/>
      <w:bookmarkStart w:id="14" w:name="_Toc59334720"/>
      <w:r w:rsidRPr="00984A2E">
        <w:rPr>
          <w:rFonts w:ascii="Times New Roman" w:eastAsia="Times New Roman" w:hAnsi="Times New Roman" w:cs="Times New Roman"/>
          <w:b/>
          <w:sz w:val="24"/>
          <w:szCs w:val="24"/>
          <w:lang w:val="lv-LV"/>
        </w:rPr>
        <w:t>1.3. Iepirkuma priekšmets</w:t>
      </w:r>
      <w:bookmarkEnd w:id="13"/>
      <w:bookmarkEnd w:id="14"/>
      <w:r w:rsidRPr="00984A2E">
        <w:rPr>
          <w:rFonts w:ascii="Times New Roman" w:eastAsia="Times New Roman" w:hAnsi="Times New Roman" w:cs="Times New Roman"/>
          <w:b/>
          <w:sz w:val="24"/>
          <w:szCs w:val="24"/>
          <w:lang w:val="lv-LV"/>
        </w:rPr>
        <w:t xml:space="preserve"> </w:t>
      </w:r>
    </w:p>
    <w:p w:rsidR="00984A2E" w:rsidRPr="00984A2E" w:rsidRDefault="00984A2E" w:rsidP="00984A2E">
      <w:pPr>
        <w:spacing w:after="0" w:line="240" w:lineRule="auto"/>
        <w:jc w:val="both"/>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bCs/>
          <w:color w:val="000000"/>
          <w:sz w:val="24"/>
          <w:szCs w:val="24"/>
          <w:lang w:val="lv-LV"/>
        </w:rPr>
        <w:t xml:space="preserve">1.3.1. </w:t>
      </w:r>
      <w:proofErr w:type="spellStart"/>
      <w:r w:rsidRPr="00984A2E">
        <w:rPr>
          <w:rFonts w:ascii="Times New Roman" w:eastAsia="Times New Roman" w:hAnsi="Times New Roman" w:cs="Times New Roman"/>
          <w:b/>
          <w:bCs/>
          <w:color w:val="000000"/>
          <w:sz w:val="24"/>
          <w:szCs w:val="24"/>
          <w:lang w:val="lv-LV"/>
        </w:rPr>
        <w:t>Koncerttērpu</w:t>
      </w:r>
      <w:proofErr w:type="spellEnd"/>
      <w:r w:rsidR="00AD028B">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w:t>
      </w:r>
      <w:r w:rsidR="00AD028B">
        <w:rPr>
          <w:rFonts w:ascii="Times New Roman" w:eastAsia="Times New Roman" w:hAnsi="Times New Roman" w:cs="Times New Roman"/>
          <w:b/>
          <w:bCs/>
          <w:color w:val="000000"/>
          <w:sz w:val="24"/>
          <w:szCs w:val="24"/>
          <w:lang w:val="lv-LV"/>
        </w:rPr>
        <w:t>t</w:t>
      </w:r>
      <w:r w:rsidRPr="00984A2E">
        <w:rPr>
          <w:rFonts w:ascii="Times New Roman" w:eastAsia="Times New Roman" w:hAnsi="Times New Roman" w:cs="Times New Roman"/>
          <w:b/>
          <w:bCs/>
          <w:color w:val="000000"/>
          <w:sz w:val="24"/>
          <w:szCs w:val="24"/>
          <w:lang w:val="lv-LV"/>
        </w:rPr>
        <w:t>autas tērpu izgatavošana</w:t>
      </w:r>
      <w:r w:rsidR="00AD028B">
        <w:rPr>
          <w:rFonts w:ascii="Times New Roman" w:eastAsia="Times New Roman" w:hAnsi="Times New Roman" w:cs="Times New Roman"/>
          <w:b/>
          <w:bCs/>
          <w:color w:val="000000"/>
          <w:sz w:val="24"/>
          <w:szCs w:val="24"/>
          <w:lang w:val="lv-LV"/>
        </w:rPr>
        <w:t xml:space="preserve"> un </w:t>
      </w:r>
      <w:r w:rsidRPr="00984A2E">
        <w:rPr>
          <w:rFonts w:ascii="Times New Roman" w:eastAsia="Times New Roman" w:hAnsi="Times New Roman" w:cs="Times New Roman"/>
          <w:b/>
          <w:bCs/>
          <w:color w:val="000000"/>
          <w:sz w:val="24"/>
          <w:szCs w:val="24"/>
          <w:lang w:val="lv-LV"/>
        </w:rPr>
        <w:t xml:space="preserve">piegāde </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Priekšmets ir sadalīts </w:t>
      </w:r>
      <w:r w:rsidR="00CF4D6D">
        <w:rPr>
          <w:rFonts w:ascii="Times New Roman" w:eastAsia="Times New Roman" w:hAnsi="Times New Roman" w:cs="Times New Roman"/>
          <w:sz w:val="24"/>
          <w:szCs w:val="24"/>
          <w:lang w:val="lv-LV"/>
        </w:rPr>
        <w:t>8</w:t>
      </w:r>
      <w:r w:rsidRPr="00984A2E">
        <w:rPr>
          <w:rFonts w:ascii="Times New Roman" w:eastAsia="Times New Roman" w:hAnsi="Times New Roman" w:cs="Times New Roman"/>
          <w:sz w:val="24"/>
          <w:szCs w:val="24"/>
          <w:lang w:val="lv-LV"/>
        </w:rPr>
        <w:t xml:space="preserve"> (</w:t>
      </w:r>
      <w:r w:rsidR="00CF4D6D">
        <w:rPr>
          <w:rFonts w:ascii="Times New Roman" w:eastAsia="Times New Roman" w:hAnsi="Times New Roman" w:cs="Times New Roman"/>
          <w:sz w:val="24"/>
          <w:szCs w:val="24"/>
          <w:lang w:val="lv-LV"/>
        </w:rPr>
        <w:t>asto</w:t>
      </w:r>
      <w:r w:rsidR="00AD028B">
        <w:rPr>
          <w:rFonts w:ascii="Times New Roman" w:eastAsia="Times New Roman" w:hAnsi="Times New Roman" w:cs="Times New Roman"/>
          <w:sz w:val="24"/>
          <w:szCs w:val="24"/>
          <w:lang w:val="lv-LV"/>
        </w:rPr>
        <w:t>ņās</w:t>
      </w:r>
      <w:r w:rsidRPr="00984A2E">
        <w:rPr>
          <w:rFonts w:ascii="Times New Roman" w:eastAsia="Times New Roman" w:hAnsi="Times New Roman" w:cs="Times New Roman"/>
          <w:sz w:val="24"/>
          <w:szCs w:val="24"/>
          <w:lang w:val="lv-LV"/>
        </w:rPr>
        <w:t xml:space="preserve">) daļās: </w:t>
      </w:r>
    </w:p>
    <w:p w:rsidR="00984A2E" w:rsidRPr="00B837FA" w:rsidRDefault="00984A2E" w:rsidP="00984A2E">
      <w:pPr>
        <w:spacing w:after="0" w:line="240" w:lineRule="auto"/>
        <w:jc w:val="both"/>
        <w:rPr>
          <w:rFonts w:ascii="Times New Roman" w:eastAsia="Times New Roman" w:hAnsi="Times New Roman" w:cs="Times New Roman"/>
          <w:bCs/>
          <w:sz w:val="24"/>
          <w:szCs w:val="24"/>
          <w:lang w:val="lv-LV" w:eastAsia="lv-LV"/>
        </w:rPr>
      </w:pPr>
      <w:r w:rsidRPr="00B837FA">
        <w:rPr>
          <w:rFonts w:ascii="Times New Roman" w:eastAsia="Times New Roman" w:hAnsi="Times New Roman" w:cs="Times New Roman"/>
          <w:sz w:val="24"/>
          <w:szCs w:val="24"/>
          <w:lang w:val="lv-LV"/>
        </w:rPr>
        <w:t xml:space="preserve"> 1.daļa „</w:t>
      </w:r>
      <w:r w:rsidRPr="00B837FA">
        <w:rPr>
          <w:rFonts w:ascii="Times New Roman" w:eastAsia="Times New Roman" w:hAnsi="Times New Roman" w:cs="Times New Roman"/>
          <w:iCs/>
          <w:sz w:val="24"/>
          <w:szCs w:val="24"/>
          <w:lang w:val="lv-LV" w:eastAsia="lv-LV"/>
        </w:rPr>
        <w:t xml:space="preserve">Tautas tērpi – </w:t>
      </w:r>
      <w:r w:rsidR="00B837FA">
        <w:rPr>
          <w:rFonts w:ascii="Times New Roman" w:eastAsia="Times New Roman" w:hAnsi="Times New Roman" w:cs="Times New Roman"/>
          <w:iCs/>
          <w:sz w:val="24"/>
          <w:szCs w:val="24"/>
          <w:lang w:val="lv-LV" w:eastAsia="lv-LV"/>
        </w:rPr>
        <w:t xml:space="preserve">vīriešu </w:t>
      </w:r>
      <w:r w:rsidRPr="00B837FA">
        <w:rPr>
          <w:rFonts w:ascii="Times New Roman" w:eastAsia="Times New Roman" w:hAnsi="Times New Roman" w:cs="Times New Roman"/>
          <w:iCs/>
          <w:sz w:val="24"/>
          <w:szCs w:val="24"/>
          <w:lang w:val="lv-LV" w:eastAsia="lv-LV"/>
        </w:rPr>
        <w:t>bikses e</w:t>
      </w:r>
      <w:r w:rsidR="00B837FA">
        <w:rPr>
          <w:rFonts w:ascii="Times New Roman" w:eastAsia="Times New Roman" w:hAnsi="Times New Roman" w:cs="Times New Roman"/>
          <w:iCs/>
          <w:sz w:val="24"/>
          <w:szCs w:val="24"/>
          <w:lang w:val="lv-LV" w:eastAsia="lv-LV"/>
        </w:rPr>
        <w:t>tnogrāfiskajam</w:t>
      </w:r>
      <w:r w:rsidRPr="00B837FA">
        <w:rPr>
          <w:rFonts w:ascii="Times New Roman" w:eastAsia="Times New Roman" w:hAnsi="Times New Roman" w:cs="Times New Roman"/>
          <w:iCs/>
          <w:sz w:val="24"/>
          <w:szCs w:val="24"/>
          <w:lang w:val="lv-LV" w:eastAsia="lv-LV"/>
        </w:rPr>
        <w:t xml:space="preserve"> </w:t>
      </w:r>
      <w:r w:rsidR="00B837FA">
        <w:rPr>
          <w:rFonts w:ascii="Times New Roman" w:eastAsia="Times New Roman" w:hAnsi="Times New Roman" w:cs="Times New Roman"/>
          <w:iCs/>
          <w:sz w:val="24"/>
          <w:szCs w:val="24"/>
          <w:lang w:val="lv-LV" w:eastAsia="lv-LV"/>
        </w:rPr>
        <w:t>ans</w:t>
      </w:r>
      <w:r w:rsidRPr="00B837FA">
        <w:rPr>
          <w:rFonts w:ascii="Times New Roman" w:eastAsia="Times New Roman" w:hAnsi="Times New Roman" w:cs="Times New Roman"/>
          <w:iCs/>
          <w:sz w:val="24"/>
          <w:szCs w:val="24"/>
          <w:lang w:val="lv-LV" w:eastAsia="lv-LV"/>
        </w:rPr>
        <w:t>a</w:t>
      </w:r>
      <w:r w:rsidR="00B837FA">
        <w:rPr>
          <w:rFonts w:ascii="Times New Roman" w:eastAsia="Times New Roman" w:hAnsi="Times New Roman" w:cs="Times New Roman"/>
          <w:iCs/>
          <w:sz w:val="24"/>
          <w:szCs w:val="24"/>
          <w:lang w:val="lv-LV" w:eastAsia="lv-LV"/>
        </w:rPr>
        <w:t>mbli</w:t>
      </w:r>
      <w:r w:rsidRPr="00B837FA">
        <w:rPr>
          <w:rFonts w:ascii="Times New Roman" w:eastAsia="Times New Roman" w:hAnsi="Times New Roman" w:cs="Times New Roman"/>
          <w:iCs/>
          <w:sz w:val="24"/>
          <w:szCs w:val="24"/>
          <w:lang w:val="lv-LV" w:eastAsia="lv-LV"/>
        </w:rPr>
        <w:t>m “</w:t>
      </w:r>
      <w:r w:rsidR="00B837FA">
        <w:rPr>
          <w:rFonts w:ascii="Times New Roman" w:eastAsia="Times New Roman" w:hAnsi="Times New Roman" w:cs="Times New Roman"/>
          <w:iCs/>
          <w:sz w:val="24"/>
          <w:szCs w:val="24"/>
          <w:lang w:val="lv-LV" w:eastAsia="lv-LV"/>
        </w:rPr>
        <w:t>Raipole</w:t>
      </w:r>
      <w:r w:rsidRPr="00B837FA">
        <w:rPr>
          <w:rFonts w:ascii="Times New Roman" w:eastAsia="Times New Roman" w:hAnsi="Times New Roman" w:cs="Times New Roman"/>
          <w:iCs/>
          <w:sz w:val="24"/>
          <w:szCs w:val="24"/>
          <w:lang w:val="lv-LV" w:eastAsia="lv-LV"/>
        </w:rPr>
        <w:t>”</w:t>
      </w:r>
      <w:r w:rsidR="00B837FA">
        <w:rPr>
          <w:rFonts w:ascii="Times New Roman" w:eastAsia="Times New Roman" w:hAnsi="Times New Roman" w:cs="Times New Roman"/>
          <w:iCs/>
          <w:sz w:val="24"/>
          <w:szCs w:val="24"/>
          <w:lang w:val="lv-LV" w:eastAsia="lv-LV"/>
        </w:rPr>
        <w:t>”</w:t>
      </w:r>
      <w:r w:rsidRPr="00B837FA">
        <w:rPr>
          <w:rFonts w:ascii="Times New Roman" w:eastAsia="Times New Roman" w:hAnsi="Times New Roman" w:cs="Times New Roman"/>
          <w:bCs/>
          <w:sz w:val="24"/>
          <w:szCs w:val="24"/>
          <w:lang w:val="lv-LV" w:eastAsia="lv-LV"/>
        </w:rPr>
        <w:t>;</w:t>
      </w:r>
    </w:p>
    <w:p w:rsidR="00984A2E" w:rsidRPr="00B837FA" w:rsidRDefault="00984A2E" w:rsidP="00984A2E">
      <w:pPr>
        <w:spacing w:after="0" w:line="240" w:lineRule="auto"/>
        <w:jc w:val="both"/>
        <w:rPr>
          <w:rFonts w:ascii="Times New Roman" w:eastAsia="Times New Roman" w:hAnsi="Times New Roman" w:cs="Times New Roman"/>
          <w:sz w:val="24"/>
          <w:szCs w:val="24"/>
          <w:lang w:val="lv-LV" w:eastAsia="lv-LV"/>
        </w:rPr>
      </w:pPr>
      <w:r w:rsidRPr="00B837FA">
        <w:rPr>
          <w:rFonts w:ascii="Times New Roman" w:eastAsia="Times New Roman" w:hAnsi="Times New Roman" w:cs="Times New Roman"/>
          <w:bCs/>
          <w:sz w:val="24"/>
          <w:szCs w:val="24"/>
          <w:lang w:val="lv-LV" w:eastAsia="lv-LV"/>
        </w:rPr>
        <w:t xml:space="preserve"> 2.daļa „</w:t>
      </w:r>
      <w:r w:rsidRPr="00B837FA">
        <w:rPr>
          <w:rFonts w:ascii="Times New Roman" w:eastAsia="Times New Roman" w:hAnsi="Times New Roman" w:cs="Times New Roman"/>
          <w:iCs/>
          <w:sz w:val="24"/>
          <w:szCs w:val="24"/>
          <w:lang w:val="lv-LV" w:eastAsia="lv-LV"/>
        </w:rPr>
        <w:t xml:space="preserve">Tautas tērpi –vestes </w:t>
      </w:r>
      <w:r w:rsidR="00B837FA" w:rsidRPr="00B837FA">
        <w:rPr>
          <w:rFonts w:ascii="Times New Roman" w:eastAsia="Times New Roman" w:hAnsi="Times New Roman" w:cs="Times New Roman"/>
          <w:iCs/>
          <w:sz w:val="24"/>
          <w:szCs w:val="24"/>
          <w:lang w:val="lv-LV" w:eastAsia="lv-LV"/>
        </w:rPr>
        <w:t>e</w:t>
      </w:r>
      <w:r w:rsidR="00B837FA">
        <w:rPr>
          <w:rFonts w:ascii="Times New Roman" w:eastAsia="Times New Roman" w:hAnsi="Times New Roman" w:cs="Times New Roman"/>
          <w:iCs/>
          <w:sz w:val="24"/>
          <w:szCs w:val="24"/>
          <w:lang w:val="lv-LV" w:eastAsia="lv-LV"/>
        </w:rPr>
        <w:t>tnogrāfiskajam</w:t>
      </w:r>
      <w:r w:rsidR="00B837FA" w:rsidRPr="00B837FA">
        <w:rPr>
          <w:rFonts w:ascii="Times New Roman" w:eastAsia="Times New Roman" w:hAnsi="Times New Roman" w:cs="Times New Roman"/>
          <w:iCs/>
          <w:sz w:val="24"/>
          <w:szCs w:val="24"/>
          <w:lang w:val="lv-LV" w:eastAsia="lv-LV"/>
        </w:rPr>
        <w:t xml:space="preserve"> </w:t>
      </w:r>
      <w:r w:rsidR="00B837FA">
        <w:rPr>
          <w:rFonts w:ascii="Times New Roman" w:eastAsia="Times New Roman" w:hAnsi="Times New Roman" w:cs="Times New Roman"/>
          <w:iCs/>
          <w:sz w:val="24"/>
          <w:szCs w:val="24"/>
          <w:lang w:val="lv-LV" w:eastAsia="lv-LV"/>
        </w:rPr>
        <w:t>ans</w:t>
      </w:r>
      <w:r w:rsidR="00B837FA" w:rsidRPr="00B837FA">
        <w:rPr>
          <w:rFonts w:ascii="Times New Roman" w:eastAsia="Times New Roman" w:hAnsi="Times New Roman" w:cs="Times New Roman"/>
          <w:iCs/>
          <w:sz w:val="24"/>
          <w:szCs w:val="24"/>
          <w:lang w:val="lv-LV" w:eastAsia="lv-LV"/>
        </w:rPr>
        <w:t>a</w:t>
      </w:r>
      <w:r w:rsidR="00B837FA">
        <w:rPr>
          <w:rFonts w:ascii="Times New Roman" w:eastAsia="Times New Roman" w:hAnsi="Times New Roman" w:cs="Times New Roman"/>
          <w:iCs/>
          <w:sz w:val="24"/>
          <w:szCs w:val="24"/>
          <w:lang w:val="lv-LV" w:eastAsia="lv-LV"/>
        </w:rPr>
        <w:t>mbli</w:t>
      </w:r>
      <w:r w:rsidR="00B837FA" w:rsidRPr="00B837FA">
        <w:rPr>
          <w:rFonts w:ascii="Times New Roman" w:eastAsia="Times New Roman" w:hAnsi="Times New Roman" w:cs="Times New Roman"/>
          <w:iCs/>
          <w:sz w:val="24"/>
          <w:szCs w:val="24"/>
          <w:lang w:val="lv-LV" w:eastAsia="lv-LV"/>
        </w:rPr>
        <w:t>m “</w:t>
      </w:r>
      <w:r w:rsidR="00B837FA">
        <w:rPr>
          <w:rFonts w:ascii="Times New Roman" w:eastAsia="Times New Roman" w:hAnsi="Times New Roman" w:cs="Times New Roman"/>
          <w:iCs/>
          <w:sz w:val="24"/>
          <w:szCs w:val="24"/>
          <w:lang w:val="lv-LV" w:eastAsia="lv-LV"/>
        </w:rPr>
        <w:t>Raipole</w:t>
      </w:r>
      <w:r w:rsidR="00B837FA" w:rsidRPr="00B837FA">
        <w:rPr>
          <w:rFonts w:ascii="Times New Roman" w:eastAsia="Times New Roman" w:hAnsi="Times New Roman" w:cs="Times New Roman"/>
          <w:iCs/>
          <w:sz w:val="24"/>
          <w:szCs w:val="24"/>
          <w:lang w:val="lv-LV" w:eastAsia="lv-LV"/>
        </w:rPr>
        <w:t>”</w:t>
      </w:r>
      <w:r w:rsidR="00B837FA">
        <w:rPr>
          <w:rFonts w:ascii="Times New Roman" w:eastAsia="Times New Roman" w:hAnsi="Times New Roman" w:cs="Times New Roman"/>
          <w:iCs/>
          <w:sz w:val="24"/>
          <w:szCs w:val="24"/>
          <w:lang w:val="lv-LV" w:eastAsia="lv-LV"/>
        </w:rPr>
        <w:t>”</w:t>
      </w:r>
      <w:r w:rsidR="00B837FA" w:rsidRPr="00B837FA">
        <w:rPr>
          <w:rFonts w:ascii="Times New Roman" w:eastAsia="Times New Roman" w:hAnsi="Times New Roman" w:cs="Times New Roman"/>
          <w:bCs/>
          <w:sz w:val="24"/>
          <w:szCs w:val="24"/>
          <w:lang w:val="lv-LV" w:eastAsia="lv-LV"/>
        </w:rPr>
        <w:t>;</w:t>
      </w:r>
    </w:p>
    <w:p w:rsidR="00984A2E" w:rsidRPr="00B837FA" w:rsidRDefault="00984A2E" w:rsidP="00B837FA">
      <w:pPr>
        <w:spacing w:after="0" w:line="240" w:lineRule="auto"/>
        <w:jc w:val="both"/>
        <w:rPr>
          <w:rFonts w:ascii="Times New Roman" w:eastAsia="Times New Roman" w:hAnsi="Times New Roman" w:cs="Times New Roman"/>
          <w:bCs/>
          <w:sz w:val="24"/>
          <w:szCs w:val="24"/>
          <w:lang w:val="lv-LV" w:eastAsia="lv-LV"/>
        </w:rPr>
      </w:pPr>
      <w:r w:rsidRPr="00B837FA">
        <w:rPr>
          <w:rFonts w:ascii="Times New Roman" w:eastAsia="Times New Roman" w:hAnsi="Times New Roman" w:cs="Times New Roman"/>
          <w:sz w:val="24"/>
          <w:szCs w:val="24"/>
          <w:lang w:val="lv-LV" w:eastAsia="lv-LV"/>
        </w:rPr>
        <w:t xml:space="preserve"> 3.daļa </w:t>
      </w:r>
      <w:r w:rsidRPr="00B837FA">
        <w:rPr>
          <w:rFonts w:ascii="Times New Roman" w:eastAsia="Times New Roman" w:hAnsi="Times New Roman" w:cs="Times New Roman"/>
          <w:sz w:val="24"/>
          <w:szCs w:val="24"/>
          <w:lang w:val="lv-LV"/>
        </w:rPr>
        <w:t>„</w:t>
      </w:r>
      <w:r w:rsidRPr="00B837FA">
        <w:rPr>
          <w:rFonts w:ascii="Times New Roman" w:eastAsia="Times New Roman" w:hAnsi="Times New Roman" w:cs="Times New Roman"/>
          <w:iCs/>
          <w:sz w:val="24"/>
          <w:szCs w:val="24"/>
          <w:lang w:val="lv-LV" w:eastAsia="lv-LV"/>
        </w:rPr>
        <w:t xml:space="preserve">Tautas tērpi – linu krekli </w:t>
      </w:r>
      <w:r w:rsidR="00B837FA" w:rsidRPr="00B837FA">
        <w:rPr>
          <w:rFonts w:ascii="Times New Roman" w:eastAsia="Times New Roman" w:hAnsi="Times New Roman" w:cs="Times New Roman"/>
          <w:iCs/>
          <w:sz w:val="24"/>
          <w:szCs w:val="24"/>
          <w:lang w:val="lv-LV" w:eastAsia="lv-LV"/>
        </w:rPr>
        <w:t>e</w:t>
      </w:r>
      <w:r w:rsidR="00B837FA">
        <w:rPr>
          <w:rFonts w:ascii="Times New Roman" w:eastAsia="Times New Roman" w:hAnsi="Times New Roman" w:cs="Times New Roman"/>
          <w:iCs/>
          <w:sz w:val="24"/>
          <w:szCs w:val="24"/>
          <w:lang w:val="lv-LV" w:eastAsia="lv-LV"/>
        </w:rPr>
        <w:t>tnogrāfiskajam</w:t>
      </w:r>
      <w:r w:rsidR="00B837FA" w:rsidRPr="00B837FA">
        <w:rPr>
          <w:rFonts w:ascii="Times New Roman" w:eastAsia="Times New Roman" w:hAnsi="Times New Roman" w:cs="Times New Roman"/>
          <w:iCs/>
          <w:sz w:val="24"/>
          <w:szCs w:val="24"/>
          <w:lang w:val="lv-LV" w:eastAsia="lv-LV"/>
        </w:rPr>
        <w:t xml:space="preserve"> </w:t>
      </w:r>
      <w:r w:rsidR="00B837FA">
        <w:rPr>
          <w:rFonts w:ascii="Times New Roman" w:eastAsia="Times New Roman" w:hAnsi="Times New Roman" w:cs="Times New Roman"/>
          <w:iCs/>
          <w:sz w:val="24"/>
          <w:szCs w:val="24"/>
          <w:lang w:val="lv-LV" w:eastAsia="lv-LV"/>
        </w:rPr>
        <w:t>ans</w:t>
      </w:r>
      <w:r w:rsidR="00B837FA" w:rsidRPr="00B837FA">
        <w:rPr>
          <w:rFonts w:ascii="Times New Roman" w:eastAsia="Times New Roman" w:hAnsi="Times New Roman" w:cs="Times New Roman"/>
          <w:iCs/>
          <w:sz w:val="24"/>
          <w:szCs w:val="24"/>
          <w:lang w:val="lv-LV" w:eastAsia="lv-LV"/>
        </w:rPr>
        <w:t>a</w:t>
      </w:r>
      <w:r w:rsidR="00B837FA">
        <w:rPr>
          <w:rFonts w:ascii="Times New Roman" w:eastAsia="Times New Roman" w:hAnsi="Times New Roman" w:cs="Times New Roman"/>
          <w:iCs/>
          <w:sz w:val="24"/>
          <w:szCs w:val="24"/>
          <w:lang w:val="lv-LV" w:eastAsia="lv-LV"/>
        </w:rPr>
        <w:t>mbli</w:t>
      </w:r>
      <w:r w:rsidR="00B837FA" w:rsidRPr="00B837FA">
        <w:rPr>
          <w:rFonts w:ascii="Times New Roman" w:eastAsia="Times New Roman" w:hAnsi="Times New Roman" w:cs="Times New Roman"/>
          <w:iCs/>
          <w:sz w:val="24"/>
          <w:szCs w:val="24"/>
          <w:lang w:val="lv-LV" w:eastAsia="lv-LV"/>
        </w:rPr>
        <w:t>m “</w:t>
      </w:r>
      <w:r w:rsidR="00B837FA">
        <w:rPr>
          <w:rFonts w:ascii="Times New Roman" w:eastAsia="Times New Roman" w:hAnsi="Times New Roman" w:cs="Times New Roman"/>
          <w:iCs/>
          <w:sz w:val="24"/>
          <w:szCs w:val="24"/>
          <w:lang w:val="lv-LV" w:eastAsia="lv-LV"/>
        </w:rPr>
        <w:t>Raipole</w:t>
      </w:r>
      <w:r w:rsidR="00B837FA" w:rsidRPr="00B837FA">
        <w:rPr>
          <w:rFonts w:ascii="Times New Roman" w:eastAsia="Times New Roman" w:hAnsi="Times New Roman" w:cs="Times New Roman"/>
          <w:iCs/>
          <w:sz w:val="24"/>
          <w:szCs w:val="24"/>
          <w:lang w:val="lv-LV" w:eastAsia="lv-LV"/>
        </w:rPr>
        <w:t>”</w:t>
      </w:r>
      <w:r w:rsidRPr="00B837FA">
        <w:rPr>
          <w:rFonts w:ascii="Times New Roman" w:eastAsia="Times New Roman" w:hAnsi="Times New Roman" w:cs="Times New Roman"/>
          <w:iCs/>
          <w:sz w:val="24"/>
          <w:szCs w:val="24"/>
          <w:lang w:val="lv-LV" w:eastAsia="lv-LV"/>
        </w:rPr>
        <w:t>”</w:t>
      </w:r>
      <w:r w:rsidRPr="00B837FA">
        <w:rPr>
          <w:rFonts w:ascii="Times New Roman" w:eastAsia="Times New Roman" w:hAnsi="Times New Roman" w:cs="Times New Roman"/>
          <w:bCs/>
          <w:sz w:val="24"/>
          <w:szCs w:val="24"/>
          <w:lang w:val="lv-LV" w:eastAsia="lv-LV"/>
        </w:rPr>
        <w:t>;</w:t>
      </w:r>
    </w:p>
    <w:p w:rsidR="00984A2E" w:rsidRPr="00B837FA" w:rsidRDefault="00984A2E" w:rsidP="00984A2E">
      <w:pPr>
        <w:spacing w:after="0" w:line="240" w:lineRule="auto"/>
        <w:jc w:val="both"/>
        <w:rPr>
          <w:rFonts w:ascii="Times New Roman" w:eastAsia="Times New Roman" w:hAnsi="Times New Roman" w:cs="Times New Roman"/>
          <w:sz w:val="24"/>
          <w:szCs w:val="24"/>
          <w:lang w:val="lv-LV" w:eastAsia="lv-LV"/>
        </w:rPr>
      </w:pPr>
      <w:r w:rsidRPr="00B837FA">
        <w:rPr>
          <w:rFonts w:ascii="Times New Roman" w:eastAsia="Times New Roman" w:hAnsi="Times New Roman" w:cs="Times New Roman"/>
          <w:bCs/>
          <w:sz w:val="24"/>
          <w:szCs w:val="24"/>
          <w:lang w:val="lv-LV" w:eastAsia="lv-LV"/>
        </w:rPr>
        <w:t xml:space="preserve"> 4.daļa „</w:t>
      </w:r>
      <w:r w:rsidRPr="00B837FA">
        <w:rPr>
          <w:rFonts w:ascii="Times New Roman" w:eastAsia="Times New Roman" w:hAnsi="Times New Roman" w:cs="Times New Roman"/>
          <w:iCs/>
          <w:sz w:val="24"/>
          <w:szCs w:val="24"/>
          <w:lang w:val="lv-LV" w:eastAsia="lv-LV"/>
        </w:rPr>
        <w:t xml:space="preserve">Tautas tērpi –brunči </w:t>
      </w:r>
      <w:r w:rsidR="00B837FA" w:rsidRPr="00B837FA">
        <w:rPr>
          <w:rFonts w:ascii="Times New Roman" w:eastAsia="Times New Roman" w:hAnsi="Times New Roman" w:cs="Times New Roman"/>
          <w:iCs/>
          <w:sz w:val="24"/>
          <w:szCs w:val="24"/>
          <w:lang w:val="lv-LV" w:eastAsia="lv-LV"/>
        </w:rPr>
        <w:t>e</w:t>
      </w:r>
      <w:r w:rsidR="00B837FA">
        <w:rPr>
          <w:rFonts w:ascii="Times New Roman" w:eastAsia="Times New Roman" w:hAnsi="Times New Roman" w:cs="Times New Roman"/>
          <w:iCs/>
          <w:sz w:val="24"/>
          <w:szCs w:val="24"/>
          <w:lang w:val="lv-LV" w:eastAsia="lv-LV"/>
        </w:rPr>
        <w:t>tnogrāfiskajam</w:t>
      </w:r>
      <w:r w:rsidR="00B837FA" w:rsidRPr="00B837FA">
        <w:rPr>
          <w:rFonts w:ascii="Times New Roman" w:eastAsia="Times New Roman" w:hAnsi="Times New Roman" w:cs="Times New Roman"/>
          <w:iCs/>
          <w:sz w:val="24"/>
          <w:szCs w:val="24"/>
          <w:lang w:val="lv-LV" w:eastAsia="lv-LV"/>
        </w:rPr>
        <w:t xml:space="preserve"> </w:t>
      </w:r>
      <w:r w:rsidR="00B837FA">
        <w:rPr>
          <w:rFonts w:ascii="Times New Roman" w:eastAsia="Times New Roman" w:hAnsi="Times New Roman" w:cs="Times New Roman"/>
          <w:iCs/>
          <w:sz w:val="24"/>
          <w:szCs w:val="24"/>
          <w:lang w:val="lv-LV" w:eastAsia="lv-LV"/>
        </w:rPr>
        <w:t>ans</w:t>
      </w:r>
      <w:r w:rsidR="00B837FA" w:rsidRPr="00B837FA">
        <w:rPr>
          <w:rFonts w:ascii="Times New Roman" w:eastAsia="Times New Roman" w:hAnsi="Times New Roman" w:cs="Times New Roman"/>
          <w:iCs/>
          <w:sz w:val="24"/>
          <w:szCs w:val="24"/>
          <w:lang w:val="lv-LV" w:eastAsia="lv-LV"/>
        </w:rPr>
        <w:t>a</w:t>
      </w:r>
      <w:r w:rsidR="00B837FA">
        <w:rPr>
          <w:rFonts w:ascii="Times New Roman" w:eastAsia="Times New Roman" w:hAnsi="Times New Roman" w:cs="Times New Roman"/>
          <w:iCs/>
          <w:sz w:val="24"/>
          <w:szCs w:val="24"/>
          <w:lang w:val="lv-LV" w:eastAsia="lv-LV"/>
        </w:rPr>
        <w:t>mbli</w:t>
      </w:r>
      <w:r w:rsidR="00B837FA" w:rsidRPr="00B837FA">
        <w:rPr>
          <w:rFonts w:ascii="Times New Roman" w:eastAsia="Times New Roman" w:hAnsi="Times New Roman" w:cs="Times New Roman"/>
          <w:iCs/>
          <w:sz w:val="24"/>
          <w:szCs w:val="24"/>
          <w:lang w:val="lv-LV" w:eastAsia="lv-LV"/>
        </w:rPr>
        <w:t>m “</w:t>
      </w:r>
      <w:r w:rsidR="00B837FA">
        <w:rPr>
          <w:rFonts w:ascii="Times New Roman" w:eastAsia="Times New Roman" w:hAnsi="Times New Roman" w:cs="Times New Roman"/>
          <w:iCs/>
          <w:sz w:val="24"/>
          <w:szCs w:val="24"/>
          <w:lang w:val="lv-LV" w:eastAsia="lv-LV"/>
        </w:rPr>
        <w:t>Raipole</w:t>
      </w:r>
      <w:r w:rsidR="00B837FA" w:rsidRPr="00B837FA">
        <w:rPr>
          <w:rFonts w:ascii="Times New Roman" w:eastAsia="Times New Roman" w:hAnsi="Times New Roman" w:cs="Times New Roman"/>
          <w:iCs/>
          <w:sz w:val="24"/>
          <w:szCs w:val="24"/>
          <w:lang w:val="lv-LV" w:eastAsia="lv-LV"/>
        </w:rPr>
        <w:t>”</w:t>
      </w:r>
      <w:r w:rsidRPr="00B837FA">
        <w:rPr>
          <w:rFonts w:ascii="Times New Roman" w:eastAsia="Times New Roman" w:hAnsi="Times New Roman" w:cs="Times New Roman"/>
          <w:sz w:val="24"/>
          <w:szCs w:val="24"/>
          <w:lang w:val="lv-LV" w:eastAsia="lv-LV"/>
        </w:rPr>
        <w:t>”;</w:t>
      </w:r>
    </w:p>
    <w:p w:rsidR="00984A2E" w:rsidRPr="00B837FA" w:rsidRDefault="00984A2E" w:rsidP="00984A2E">
      <w:pPr>
        <w:spacing w:after="0" w:line="240" w:lineRule="auto"/>
        <w:jc w:val="both"/>
        <w:rPr>
          <w:rFonts w:ascii="Times New Roman" w:eastAsia="Times New Roman" w:hAnsi="Times New Roman" w:cs="Times New Roman"/>
          <w:bCs/>
          <w:sz w:val="24"/>
          <w:szCs w:val="24"/>
          <w:lang w:val="lv-LV" w:eastAsia="lv-LV"/>
        </w:rPr>
      </w:pPr>
      <w:r w:rsidRPr="00B837FA">
        <w:rPr>
          <w:rFonts w:ascii="Times New Roman" w:eastAsia="Times New Roman" w:hAnsi="Times New Roman" w:cs="Times New Roman"/>
          <w:sz w:val="24"/>
          <w:szCs w:val="24"/>
          <w:lang w:val="lv-LV" w:eastAsia="lv-LV"/>
        </w:rPr>
        <w:t xml:space="preserve"> 5.daļa </w:t>
      </w:r>
      <w:r w:rsidRPr="00B837FA">
        <w:rPr>
          <w:rFonts w:ascii="Times New Roman" w:eastAsia="Times New Roman" w:hAnsi="Times New Roman" w:cs="Times New Roman"/>
          <w:sz w:val="24"/>
          <w:szCs w:val="24"/>
          <w:lang w:val="lv-LV"/>
        </w:rPr>
        <w:t>„</w:t>
      </w:r>
      <w:r w:rsidRPr="00B837FA">
        <w:rPr>
          <w:rFonts w:ascii="Times New Roman" w:eastAsia="Times New Roman" w:hAnsi="Times New Roman" w:cs="Times New Roman"/>
          <w:iCs/>
          <w:sz w:val="24"/>
          <w:szCs w:val="24"/>
          <w:lang w:val="lv-LV" w:eastAsia="lv-LV"/>
        </w:rPr>
        <w:t xml:space="preserve">Tautas tērpi – </w:t>
      </w:r>
      <w:r w:rsidR="00B837FA">
        <w:rPr>
          <w:rFonts w:ascii="Times New Roman" w:eastAsia="Times New Roman" w:hAnsi="Times New Roman" w:cs="Times New Roman"/>
          <w:iCs/>
          <w:sz w:val="24"/>
          <w:szCs w:val="24"/>
          <w:lang w:val="lv-LV" w:eastAsia="lv-LV"/>
        </w:rPr>
        <w:t xml:space="preserve">zeķes </w:t>
      </w:r>
      <w:r w:rsidR="00B837FA" w:rsidRPr="00B837FA">
        <w:rPr>
          <w:rFonts w:ascii="Times New Roman" w:eastAsia="Times New Roman" w:hAnsi="Times New Roman" w:cs="Times New Roman"/>
          <w:iCs/>
          <w:sz w:val="24"/>
          <w:szCs w:val="24"/>
          <w:lang w:val="lv-LV" w:eastAsia="lv-LV"/>
        </w:rPr>
        <w:t>e</w:t>
      </w:r>
      <w:r w:rsidR="00B837FA">
        <w:rPr>
          <w:rFonts w:ascii="Times New Roman" w:eastAsia="Times New Roman" w:hAnsi="Times New Roman" w:cs="Times New Roman"/>
          <w:iCs/>
          <w:sz w:val="24"/>
          <w:szCs w:val="24"/>
          <w:lang w:val="lv-LV" w:eastAsia="lv-LV"/>
        </w:rPr>
        <w:t>tnogrāfiskajam</w:t>
      </w:r>
      <w:r w:rsidR="00B837FA" w:rsidRPr="00B837FA">
        <w:rPr>
          <w:rFonts w:ascii="Times New Roman" w:eastAsia="Times New Roman" w:hAnsi="Times New Roman" w:cs="Times New Roman"/>
          <w:iCs/>
          <w:sz w:val="24"/>
          <w:szCs w:val="24"/>
          <w:lang w:val="lv-LV" w:eastAsia="lv-LV"/>
        </w:rPr>
        <w:t xml:space="preserve"> </w:t>
      </w:r>
      <w:r w:rsidR="00B837FA">
        <w:rPr>
          <w:rFonts w:ascii="Times New Roman" w:eastAsia="Times New Roman" w:hAnsi="Times New Roman" w:cs="Times New Roman"/>
          <w:iCs/>
          <w:sz w:val="24"/>
          <w:szCs w:val="24"/>
          <w:lang w:val="lv-LV" w:eastAsia="lv-LV"/>
        </w:rPr>
        <w:t>ans</w:t>
      </w:r>
      <w:r w:rsidR="00B837FA" w:rsidRPr="00B837FA">
        <w:rPr>
          <w:rFonts w:ascii="Times New Roman" w:eastAsia="Times New Roman" w:hAnsi="Times New Roman" w:cs="Times New Roman"/>
          <w:iCs/>
          <w:sz w:val="24"/>
          <w:szCs w:val="24"/>
          <w:lang w:val="lv-LV" w:eastAsia="lv-LV"/>
        </w:rPr>
        <w:t>a</w:t>
      </w:r>
      <w:r w:rsidR="00B837FA">
        <w:rPr>
          <w:rFonts w:ascii="Times New Roman" w:eastAsia="Times New Roman" w:hAnsi="Times New Roman" w:cs="Times New Roman"/>
          <w:iCs/>
          <w:sz w:val="24"/>
          <w:szCs w:val="24"/>
          <w:lang w:val="lv-LV" w:eastAsia="lv-LV"/>
        </w:rPr>
        <w:t>mbli</w:t>
      </w:r>
      <w:r w:rsidR="00B837FA" w:rsidRPr="00B837FA">
        <w:rPr>
          <w:rFonts w:ascii="Times New Roman" w:eastAsia="Times New Roman" w:hAnsi="Times New Roman" w:cs="Times New Roman"/>
          <w:iCs/>
          <w:sz w:val="24"/>
          <w:szCs w:val="24"/>
          <w:lang w:val="lv-LV" w:eastAsia="lv-LV"/>
        </w:rPr>
        <w:t>m “</w:t>
      </w:r>
      <w:r w:rsidR="00B837FA">
        <w:rPr>
          <w:rFonts w:ascii="Times New Roman" w:eastAsia="Times New Roman" w:hAnsi="Times New Roman" w:cs="Times New Roman"/>
          <w:iCs/>
          <w:sz w:val="24"/>
          <w:szCs w:val="24"/>
          <w:lang w:val="lv-LV" w:eastAsia="lv-LV"/>
        </w:rPr>
        <w:t>Raipole</w:t>
      </w:r>
      <w:r w:rsidR="00B837FA" w:rsidRPr="00B837FA">
        <w:rPr>
          <w:rFonts w:ascii="Times New Roman" w:eastAsia="Times New Roman" w:hAnsi="Times New Roman" w:cs="Times New Roman"/>
          <w:iCs/>
          <w:sz w:val="24"/>
          <w:szCs w:val="24"/>
          <w:lang w:val="lv-LV" w:eastAsia="lv-LV"/>
        </w:rPr>
        <w:t>”</w:t>
      </w:r>
      <w:r w:rsidRPr="00B837FA">
        <w:rPr>
          <w:rFonts w:ascii="Times New Roman" w:eastAsia="Times New Roman" w:hAnsi="Times New Roman" w:cs="Times New Roman"/>
          <w:iCs/>
          <w:sz w:val="24"/>
          <w:szCs w:val="24"/>
          <w:lang w:val="lv-LV" w:eastAsia="lv-LV"/>
        </w:rPr>
        <w:t>”</w:t>
      </w:r>
      <w:r w:rsidRPr="00B837FA">
        <w:rPr>
          <w:rFonts w:ascii="Times New Roman" w:eastAsia="Times New Roman" w:hAnsi="Times New Roman" w:cs="Times New Roman"/>
          <w:bCs/>
          <w:sz w:val="24"/>
          <w:szCs w:val="24"/>
          <w:lang w:val="lv-LV" w:eastAsia="lv-LV"/>
        </w:rPr>
        <w:t>;</w:t>
      </w:r>
    </w:p>
    <w:p w:rsidR="00984A2E" w:rsidRPr="00B837FA" w:rsidRDefault="00984A2E" w:rsidP="00B837FA">
      <w:pPr>
        <w:spacing w:after="0" w:line="240" w:lineRule="auto"/>
        <w:jc w:val="both"/>
        <w:rPr>
          <w:rFonts w:ascii="Times New Roman" w:eastAsia="Times New Roman" w:hAnsi="Times New Roman" w:cs="Times New Roman"/>
          <w:sz w:val="24"/>
          <w:szCs w:val="24"/>
          <w:lang w:val="lv-LV" w:eastAsia="lv-LV"/>
        </w:rPr>
      </w:pPr>
      <w:r w:rsidRPr="00B837FA">
        <w:rPr>
          <w:rFonts w:ascii="Times New Roman" w:eastAsia="Times New Roman" w:hAnsi="Times New Roman" w:cs="Times New Roman"/>
          <w:bCs/>
          <w:sz w:val="24"/>
          <w:szCs w:val="24"/>
          <w:lang w:val="lv-LV" w:eastAsia="lv-LV"/>
        </w:rPr>
        <w:t xml:space="preserve"> 6.daļa „</w:t>
      </w:r>
      <w:r w:rsidRPr="00B837FA">
        <w:rPr>
          <w:rFonts w:ascii="Times New Roman" w:eastAsia="Times New Roman" w:hAnsi="Times New Roman" w:cs="Times New Roman"/>
          <w:iCs/>
          <w:sz w:val="24"/>
          <w:szCs w:val="24"/>
          <w:lang w:val="lv-LV" w:eastAsia="lv-LV"/>
        </w:rPr>
        <w:t xml:space="preserve">Tautas tērpi – </w:t>
      </w:r>
      <w:r w:rsidR="00B837FA">
        <w:rPr>
          <w:rFonts w:ascii="Times New Roman" w:eastAsia="Times New Roman" w:hAnsi="Times New Roman" w:cs="Times New Roman"/>
          <w:iCs/>
          <w:sz w:val="24"/>
          <w:szCs w:val="24"/>
          <w:lang w:val="lv-LV" w:eastAsia="lv-LV"/>
        </w:rPr>
        <w:t>kurpes</w:t>
      </w:r>
      <w:r w:rsidRPr="00B837FA">
        <w:rPr>
          <w:rFonts w:ascii="Times New Roman" w:eastAsia="Times New Roman" w:hAnsi="Times New Roman" w:cs="Times New Roman"/>
          <w:iCs/>
          <w:sz w:val="24"/>
          <w:szCs w:val="24"/>
          <w:lang w:val="lv-LV" w:eastAsia="lv-LV"/>
        </w:rPr>
        <w:t xml:space="preserve"> </w:t>
      </w:r>
      <w:r w:rsidR="00B837FA" w:rsidRPr="00B837FA">
        <w:rPr>
          <w:rFonts w:ascii="Times New Roman" w:eastAsia="Times New Roman" w:hAnsi="Times New Roman" w:cs="Times New Roman"/>
          <w:iCs/>
          <w:sz w:val="24"/>
          <w:szCs w:val="24"/>
          <w:lang w:val="lv-LV" w:eastAsia="lv-LV"/>
        </w:rPr>
        <w:t>e</w:t>
      </w:r>
      <w:r w:rsidR="00B837FA">
        <w:rPr>
          <w:rFonts w:ascii="Times New Roman" w:eastAsia="Times New Roman" w:hAnsi="Times New Roman" w:cs="Times New Roman"/>
          <w:iCs/>
          <w:sz w:val="24"/>
          <w:szCs w:val="24"/>
          <w:lang w:val="lv-LV" w:eastAsia="lv-LV"/>
        </w:rPr>
        <w:t>tnogrāfiskajam</w:t>
      </w:r>
      <w:r w:rsidR="00B837FA" w:rsidRPr="00B837FA">
        <w:rPr>
          <w:rFonts w:ascii="Times New Roman" w:eastAsia="Times New Roman" w:hAnsi="Times New Roman" w:cs="Times New Roman"/>
          <w:iCs/>
          <w:sz w:val="24"/>
          <w:szCs w:val="24"/>
          <w:lang w:val="lv-LV" w:eastAsia="lv-LV"/>
        </w:rPr>
        <w:t xml:space="preserve"> </w:t>
      </w:r>
      <w:r w:rsidR="00B837FA">
        <w:rPr>
          <w:rFonts w:ascii="Times New Roman" w:eastAsia="Times New Roman" w:hAnsi="Times New Roman" w:cs="Times New Roman"/>
          <w:iCs/>
          <w:sz w:val="24"/>
          <w:szCs w:val="24"/>
          <w:lang w:val="lv-LV" w:eastAsia="lv-LV"/>
        </w:rPr>
        <w:t>ans</w:t>
      </w:r>
      <w:r w:rsidR="00B837FA" w:rsidRPr="00B837FA">
        <w:rPr>
          <w:rFonts w:ascii="Times New Roman" w:eastAsia="Times New Roman" w:hAnsi="Times New Roman" w:cs="Times New Roman"/>
          <w:iCs/>
          <w:sz w:val="24"/>
          <w:szCs w:val="24"/>
          <w:lang w:val="lv-LV" w:eastAsia="lv-LV"/>
        </w:rPr>
        <w:t>a</w:t>
      </w:r>
      <w:r w:rsidR="00B837FA">
        <w:rPr>
          <w:rFonts w:ascii="Times New Roman" w:eastAsia="Times New Roman" w:hAnsi="Times New Roman" w:cs="Times New Roman"/>
          <w:iCs/>
          <w:sz w:val="24"/>
          <w:szCs w:val="24"/>
          <w:lang w:val="lv-LV" w:eastAsia="lv-LV"/>
        </w:rPr>
        <w:t>mbli</w:t>
      </w:r>
      <w:r w:rsidR="00B837FA" w:rsidRPr="00B837FA">
        <w:rPr>
          <w:rFonts w:ascii="Times New Roman" w:eastAsia="Times New Roman" w:hAnsi="Times New Roman" w:cs="Times New Roman"/>
          <w:iCs/>
          <w:sz w:val="24"/>
          <w:szCs w:val="24"/>
          <w:lang w:val="lv-LV" w:eastAsia="lv-LV"/>
        </w:rPr>
        <w:t>m “</w:t>
      </w:r>
      <w:r w:rsidR="00B837FA">
        <w:rPr>
          <w:rFonts w:ascii="Times New Roman" w:eastAsia="Times New Roman" w:hAnsi="Times New Roman" w:cs="Times New Roman"/>
          <w:iCs/>
          <w:sz w:val="24"/>
          <w:szCs w:val="24"/>
          <w:lang w:val="lv-LV" w:eastAsia="lv-LV"/>
        </w:rPr>
        <w:t>Raipole</w:t>
      </w:r>
      <w:r w:rsidR="00B837FA" w:rsidRPr="00B837FA">
        <w:rPr>
          <w:rFonts w:ascii="Times New Roman" w:eastAsia="Times New Roman" w:hAnsi="Times New Roman" w:cs="Times New Roman"/>
          <w:iCs/>
          <w:sz w:val="24"/>
          <w:szCs w:val="24"/>
          <w:lang w:val="lv-LV" w:eastAsia="lv-LV"/>
        </w:rPr>
        <w:t>”</w:t>
      </w:r>
      <w:r w:rsidRPr="00B837FA">
        <w:rPr>
          <w:rFonts w:ascii="Times New Roman" w:eastAsia="Times New Roman" w:hAnsi="Times New Roman" w:cs="Times New Roman"/>
          <w:sz w:val="24"/>
          <w:szCs w:val="24"/>
          <w:lang w:val="lv-LV" w:eastAsia="lv-LV"/>
        </w:rPr>
        <w:t>”;</w:t>
      </w:r>
    </w:p>
    <w:p w:rsidR="00984A2E" w:rsidRPr="00B837FA" w:rsidRDefault="00984A2E" w:rsidP="00984A2E">
      <w:pPr>
        <w:spacing w:after="0" w:line="240" w:lineRule="auto"/>
        <w:jc w:val="both"/>
        <w:rPr>
          <w:rFonts w:ascii="Times New Roman" w:eastAsia="Times New Roman" w:hAnsi="Times New Roman" w:cs="Times New Roman"/>
          <w:sz w:val="24"/>
          <w:szCs w:val="24"/>
          <w:lang w:val="lv-LV" w:eastAsia="lv-LV"/>
        </w:rPr>
      </w:pPr>
      <w:r w:rsidRPr="00B837FA">
        <w:rPr>
          <w:rFonts w:ascii="Times New Roman" w:eastAsia="Times New Roman" w:hAnsi="Times New Roman" w:cs="Times New Roman"/>
          <w:bCs/>
          <w:sz w:val="24"/>
          <w:szCs w:val="24"/>
          <w:lang w:val="lv-LV" w:eastAsia="lv-LV"/>
        </w:rPr>
        <w:t xml:space="preserve"> 7.daļa „</w:t>
      </w:r>
      <w:proofErr w:type="spellStart"/>
      <w:r w:rsidR="00B837FA" w:rsidRPr="00B837FA">
        <w:rPr>
          <w:rFonts w:ascii="Times New Roman" w:eastAsia="Times New Roman" w:hAnsi="Times New Roman" w:cs="Times New Roman"/>
          <w:iCs/>
          <w:sz w:val="24"/>
          <w:szCs w:val="24"/>
          <w:lang w:val="lv-LV" w:eastAsia="lv-LV"/>
        </w:rPr>
        <w:t>Koncerttērpi</w:t>
      </w:r>
      <w:proofErr w:type="spellEnd"/>
      <w:r w:rsidR="00B837FA">
        <w:rPr>
          <w:rFonts w:ascii="Times New Roman" w:eastAsia="Times New Roman" w:hAnsi="Times New Roman" w:cs="Times New Roman"/>
          <w:iCs/>
          <w:sz w:val="24"/>
          <w:szCs w:val="24"/>
          <w:lang w:val="lv-LV" w:eastAsia="lv-LV"/>
        </w:rPr>
        <w:t xml:space="preserve"> </w:t>
      </w:r>
      <w:r w:rsidR="00A87023">
        <w:rPr>
          <w:rFonts w:ascii="Times New Roman" w:eastAsia="Times New Roman" w:hAnsi="Times New Roman" w:cs="Times New Roman"/>
          <w:iCs/>
          <w:sz w:val="24"/>
          <w:szCs w:val="24"/>
          <w:lang w:val="lv-LV" w:eastAsia="lv-LV"/>
        </w:rPr>
        <w:t>–</w:t>
      </w:r>
      <w:r w:rsidR="00B837FA" w:rsidRPr="00B837FA">
        <w:rPr>
          <w:rFonts w:ascii="Times New Roman" w:eastAsia="Times New Roman" w:hAnsi="Times New Roman" w:cs="Times New Roman"/>
          <w:iCs/>
          <w:sz w:val="24"/>
          <w:szCs w:val="24"/>
          <w:lang w:val="lv-LV" w:eastAsia="lv-LV"/>
        </w:rPr>
        <w:t xml:space="preserve"> </w:t>
      </w:r>
      <w:proofErr w:type="spellStart"/>
      <w:r w:rsidR="00A87023">
        <w:rPr>
          <w:rFonts w:ascii="Times New Roman" w:eastAsia="Times New Roman" w:hAnsi="Times New Roman" w:cs="Times New Roman"/>
          <w:iCs/>
          <w:sz w:val="24"/>
          <w:szCs w:val="24"/>
          <w:lang w:val="lv-LV" w:eastAsia="lv-LV"/>
        </w:rPr>
        <w:t>līnijdeju</w:t>
      </w:r>
      <w:proofErr w:type="spellEnd"/>
      <w:r w:rsidR="00A87023">
        <w:rPr>
          <w:rFonts w:ascii="Times New Roman" w:eastAsia="Times New Roman" w:hAnsi="Times New Roman" w:cs="Times New Roman"/>
          <w:iCs/>
          <w:sz w:val="24"/>
          <w:szCs w:val="24"/>
          <w:lang w:val="lv-LV" w:eastAsia="lv-LV"/>
        </w:rPr>
        <w:t xml:space="preserve"> grupai “Soli pa solim”</w:t>
      </w:r>
      <w:r w:rsidRPr="00B837FA">
        <w:rPr>
          <w:rFonts w:ascii="Times New Roman" w:eastAsia="Times New Roman" w:hAnsi="Times New Roman" w:cs="Times New Roman"/>
          <w:sz w:val="24"/>
          <w:szCs w:val="24"/>
          <w:lang w:val="lv-LV" w:eastAsia="lv-LV"/>
        </w:rPr>
        <w:t>”;</w:t>
      </w:r>
    </w:p>
    <w:p w:rsidR="00984A2E" w:rsidRPr="00B837FA" w:rsidRDefault="00984A2E" w:rsidP="00984A2E">
      <w:pPr>
        <w:spacing w:after="0" w:line="240" w:lineRule="auto"/>
        <w:jc w:val="both"/>
        <w:rPr>
          <w:rFonts w:ascii="Times New Roman" w:eastAsia="Times New Roman" w:hAnsi="Times New Roman" w:cs="Times New Roman"/>
          <w:bCs/>
          <w:sz w:val="24"/>
          <w:szCs w:val="24"/>
          <w:lang w:val="lv-LV" w:eastAsia="lv-LV"/>
        </w:rPr>
      </w:pPr>
      <w:r w:rsidRPr="00B837FA">
        <w:rPr>
          <w:rFonts w:ascii="Times New Roman" w:eastAsia="Times New Roman" w:hAnsi="Times New Roman" w:cs="Times New Roman"/>
          <w:sz w:val="24"/>
          <w:szCs w:val="24"/>
          <w:lang w:val="lv-LV" w:eastAsia="lv-LV"/>
        </w:rPr>
        <w:t xml:space="preserve"> 8.daļa </w:t>
      </w:r>
      <w:r w:rsidRPr="00B837FA">
        <w:rPr>
          <w:rFonts w:ascii="Times New Roman" w:eastAsia="Times New Roman" w:hAnsi="Times New Roman" w:cs="Times New Roman"/>
          <w:sz w:val="24"/>
          <w:szCs w:val="24"/>
          <w:lang w:val="lv-LV"/>
        </w:rPr>
        <w:t>„</w:t>
      </w:r>
      <w:proofErr w:type="spellStart"/>
      <w:r w:rsidR="00A87023" w:rsidRPr="00B837FA">
        <w:rPr>
          <w:rFonts w:ascii="Times New Roman" w:eastAsia="Times New Roman" w:hAnsi="Times New Roman" w:cs="Times New Roman"/>
          <w:iCs/>
          <w:sz w:val="24"/>
          <w:szCs w:val="24"/>
          <w:lang w:val="lv-LV" w:eastAsia="lv-LV"/>
        </w:rPr>
        <w:t>Koncerttērpi</w:t>
      </w:r>
      <w:proofErr w:type="spellEnd"/>
      <w:r w:rsidR="00A87023">
        <w:rPr>
          <w:rFonts w:ascii="Times New Roman" w:eastAsia="Times New Roman" w:hAnsi="Times New Roman" w:cs="Times New Roman"/>
          <w:iCs/>
          <w:sz w:val="24"/>
          <w:szCs w:val="24"/>
          <w:lang w:val="lv-LV" w:eastAsia="lv-LV"/>
        </w:rPr>
        <w:t xml:space="preserve"> –</w:t>
      </w:r>
      <w:r w:rsidR="00A87023" w:rsidRPr="00B837FA">
        <w:rPr>
          <w:rFonts w:ascii="Times New Roman" w:eastAsia="Times New Roman" w:hAnsi="Times New Roman" w:cs="Times New Roman"/>
          <w:iCs/>
          <w:sz w:val="24"/>
          <w:szCs w:val="24"/>
          <w:lang w:val="lv-LV" w:eastAsia="lv-LV"/>
        </w:rPr>
        <w:t xml:space="preserve"> </w:t>
      </w:r>
      <w:r w:rsidR="00A87023">
        <w:rPr>
          <w:rFonts w:ascii="Times New Roman" w:eastAsia="Times New Roman" w:hAnsi="Times New Roman" w:cs="Times New Roman"/>
          <w:iCs/>
          <w:sz w:val="24"/>
          <w:szCs w:val="24"/>
          <w:lang w:val="lv-LV" w:eastAsia="lv-LV"/>
        </w:rPr>
        <w:t>pūtēju orķestrim “Pilda</w:t>
      </w:r>
      <w:r w:rsidRPr="00B837FA">
        <w:rPr>
          <w:rFonts w:ascii="Times New Roman" w:eastAsia="Times New Roman" w:hAnsi="Times New Roman" w:cs="Times New Roman"/>
          <w:iCs/>
          <w:sz w:val="24"/>
          <w:szCs w:val="24"/>
          <w:lang w:val="lv-LV" w:eastAsia="lv-LV"/>
        </w:rPr>
        <w:t>”</w:t>
      </w:r>
      <w:r w:rsidR="00A87023">
        <w:rPr>
          <w:rFonts w:ascii="Times New Roman" w:eastAsia="Times New Roman" w:hAnsi="Times New Roman" w:cs="Times New Roman"/>
          <w:iCs/>
          <w:sz w:val="24"/>
          <w:szCs w:val="24"/>
          <w:lang w:val="lv-LV" w:eastAsia="lv-LV"/>
        </w:rPr>
        <w:t>”.</w:t>
      </w:r>
    </w:p>
    <w:p w:rsidR="00984A2E" w:rsidRPr="00AD028B" w:rsidRDefault="00984A2E" w:rsidP="00984A2E">
      <w:pPr>
        <w:spacing w:after="0" w:line="240" w:lineRule="auto"/>
        <w:jc w:val="both"/>
        <w:rPr>
          <w:rFonts w:ascii="Times New Roman" w:eastAsia="Times New Roman" w:hAnsi="Times New Roman" w:cs="Times New Roman"/>
          <w:i/>
          <w:sz w:val="24"/>
          <w:szCs w:val="24"/>
          <w:lang w:val="lv-LV" w:eastAsia="lv-LV"/>
        </w:rPr>
      </w:pPr>
      <w:r w:rsidRPr="00B837FA">
        <w:rPr>
          <w:rFonts w:ascii="Times New Roman" w:eastAsia="Times New Roman" w:hAnsi="Times New Roman" w:cs="Times New Roman"/>
          <w:bCs/>
          <w:sz w:val="24"/>
          <w:szCs w:val="24"/>
          <w:lang w:val="lv-LV" w:eastAsia="lv-LV"/>
        </w:rPr>
        <w:t xml:space="preserve"> </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1.3.2. CPV kods 18400000-3</w:t>
      </w:r>
    </w:p>
    <w:p w:rsidR="00984A2E" w:rsidRPr="00984A2E" w:rsidRDefault="00984A2E" w:rsidP="00984A2E">
      <w:pPr>
        <w:autoSpaceDE w:val="0"/>
        <w:autoSpaceDN w:val="0"/>
        <w:adjustRightInd w:val="0"/>
        <w:spacing w:after="0" w:line="240" w:lineRule="auto"/>
        <w:rPr>
          <w:rFonts w:ascii="Times New Roman" w:eastAsia="Times New Roman" w:hAnsi="Times New Roman" w:cs="Times New Roman"/>
          <w:sz w:val="24"/>
          <w:szCs w:val="24"/>
          <w:lang w:val="lv-LV"/>
        </w:rPr>
      </w:pPr>
      <w:bookmarkStart w:id="15" w:name="_Toc61422124"/>
    </w:p>
    <w:p w:rsidR="00984A2E" w:rsidRPr="00984A2E" w:rsidRDefault="00984A2E" w:rsidP="00984A2E">
      <w:pPr>
        <w:autoSpaceDE w:val="0"/>
        <w:autoSpaceDN w:val="0"/>
        <w:adjustRightInd w:val="0"/>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b/>
          <w:bCs/>
          <w:iCs/>
          <w:sz w:val="24"/>
          <w:szCs w:val="24"/>
          <w:lang w:val="lv-LV"/>
        </w:rPr>
        <w:t>1.4. Iepirkuma metode</w:t>
      </w:r>
      <w:bookmarkEnd w:id="15"/>
      <w:r w:rsidRPr="00984A2E">
        <w:rPr>
          <w:rFonts w:ascii="Times New Roman" w:eastAsia="Times New Roman" w:hAnsi="Times New Roman" w:cs="Times New Roman"/>
          <w:b/>
          <w:bCs/>
          <w:iCs/>
          <w:sz w:val="24"/>
          <w:szCs w:val="24"/>
          <w:lang w:val="lv-LV"/>
        </w:rPr>
        <w:t xml:space="preserve"> </w:t>
      </w:r>
    </w:p>
    <w:p w:rsidR="00984A2E" w:rsidRPr="00984A2E" w:rsidRDefault="00984A2E" w:rsidP="00984A2E">
      <w:pPr>
        <w:tabs>
          <w:tab w:val="left" w:pos="709"/>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1.4.1. Iepirkums Publisko iepirkumu likuma 8.</w:t>
      </w:r>
      <w:r w:rsidRPr="00984A2E">
        <w:rPr>
          <w:rFonts w:ascii="Times New Roman" w:eastAsia="Times New Roman" w:hAnsi="Times New Roman" w:cs="Times New Roman"/>
          <w:sz w:val="24"/>
          <w:szCs w:val="24"/>
          <w:vertAlign w:val="superscript"/>
          <w:lang w:val="lv-LV"/>
        </w:rPr>
        <w:t>2</w:t>
      </w:r>
      <w:r w:rsidRPr="00984A2E">
        <w:rPr>
          <w:rFonts w:ascii="Times New Roman" w:eastAsia="Times New Roman" w:hAnsi="Times New Roman" w:cs="Times New Roman"/>
          <w:sz w:val="24"/>
          <w:szCs w:val="24"/>
          <w:lang w:val="lv-LV"/>
        </w:rPr>
        <w:t xml:space="preserve"> panta kartībā</w:t>
      </w:r>
    </w:p>
    <w:p w:rsidR="00984A2E" w:rsidRPr="00984A2E" w:rsidRDefault="00984A2E" w:rsidP="00984A2E">
      <w:pPr>
        <w:spacing w:after="0" w:line="240" w:lineRule="auto"/>
        <w:rPr>
          <w:rFonts w:ascii="Times New Roman" w:eastAsia="Times New Roman" w:hAnsi="Times New Roman" w:cs="Times New Roman"/>
          <w:b/>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1.5. Līguma izpildes vieta </w:t>
      </w:r>
    </w:p>
    <w:p w:rsidR="00984A2E" w:rsidRPr="00984A2E" w:rsidRDefault="00984A2E" w:rsidP="00984A2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Ludzas </w:t>
      </w:r>
      <w:r w:rsidR="00A87023">
        <w:rPr>
          <w:rFonts w:ascii="Times New Roman" w:eastAsia="Times New Roman" w:hAnsi="Times New Roman" w:cs="Times New Roman"/>
          <w:sz w:val="24"/>
          <w:szCs w:val="24"/>
          <w:lang w:val="lv-LV"/>
        </w:rPr>
        <w:t>novads</w:t>
      </w: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1.6. Līguma izpildes laiks</w:t>
      </w:r>
    </w:p>
    <w:p w:rsidR="00984A2E" w:rsidRPr="00984A2E" w:rsidRDefault="00984A2E" w:rsidP="00984A2E">
      <w:pPr>
        <w:spacing w:after="0" w:line="240" w:lineRule="auto"/>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 xml:space="preserve">Paredzamais līguma izpildes termiņš: </w:t>
      </w:r>
      <w:r w:rsidR="00AD028B">
        <w:rPr>
          <w:rFonts w:ascii="Times New Roman" w:eastAsia="Times New Roman" w:hAnsi="Times New Roman" w:cs="Times New Roman"/>
          <w:sz w:val="24"/>
          <w:szCs w:val="24"/>
          <w:lang w:val="lv-LV" w:eastAsia="lv-LV"/>
        </w:rPr>
        <w:t>1 mēnesis no līguma noslēgšanas brīža</w:t>
      </w:r>
      <w:r w:rsidRPr="00984A2E">
        <w:rPr>
          <w:rFonts w:ascii="Times New Roman" w:eastAsia="Times New Roman" w:hAnsi="Times New Roman" w:cs="Times New Roman"/>
          <w:sz w:val="24"/>
          <w:szCs w:val="24"/>
          <w:lang w:val="lv-LV" w:eastAsia="lv-LV"/>
        </w:rPr>
        <w:t>.</w:t>
      </w:r>
    </w:p>
    <w:p w:rsidR="00984A2E" w:rsidRPr="00984A2E" w:rsidRDefault="00984A2E" w:rsidP="00984A2E">
      <w:pPr>
        <w:spacing w:after="0" w:line="240" w:lineRule="auto"/>
        <w:rPr>
          <w:rFonts w:ascii="Times New Roman" w:eastAsia="Times New Roman" w:hAnsi="Times New Roman" w:cs="Times New Roman"/>
          <w:sz w:val="28"/>
          <w:szCs w:val="24"/>
          <w:lang w:val="lv-LV" w:eastAsia="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1.7. Iepirkuma instrukcijas saņemšana un informācijas apmaiņas kārtība</w:t>
      </w:r>
    </w:p>
    <w:p w:rsidR="00984A2E" w:rsidRPr="00984A2E" w:rsidRDefault="00984A2E" w:rsidP="00984A2E">
      <w:pPr>
        <w:autoSpaceDE w:val="0"/>
        <w:autoSpaceDN w:val="0"/>
        <w:adjustRightInd w:val="0"/>
        <w:spacing w:after="0" w:line="240" w:lineRule="auto"/>
        <w:rPr>
          <w:rFonts w:ascii="Times New Roman" w:eastAsia="Times New Roman" w:hAnsi="Times New Roman" w:cs="Times New Roman"/>
          <w:sz w:val="24"/>
          <w:szCs w:val="24"/>
          <w:lang w:val="lv-LV" w:eastAsia="ru-RU"/>
        </w:rPr>
      </w:pPr>
      <w:r w:rsidRPr="00984A2E">
        <w:rPr>
          <w:rFonts w:ascii="Times New Roman" w:eastAsia="Times New Roman" w:hAnsi="Times New Roman" w:cs="Times New Roman"/>
          <w:sz w:val="24"/>
          <w:szCs w:val="24"/>
          <w:lang w:val="lv-LV"/>
        </w:rPr>
        <w:t xml:space="preserve">Ar iepirkuma instrukciju var iepazīties Ludzas novada pašvaldības mājas lapā: </w:t>
      </w:r>
      <w:hyperlink r:id="rId7" w:history="1">
        <w:r w:rsidRPr="00984A2E">
          <w:rPr>
            <w:rFonts w:ascii="Times New Roman" w:eastAsia="Calibri" w:hAnsi="Times New Roman" w:cs="Times New Roman"/>
            <w:color w:val="0000FF"/>
            <w:sz w:val="24"/>
            <w:szCs w:val="24"/>
            <w:u w:val="single"/>
            <w:lang w:val="lv-LV"/>
          </w:rPr>
          <w:t>www.ludza.lv</w:t>
        </w:r>
      </w:hyperlink>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sz w:val="24"/>
          <w:szCs w:val="24"/>
          <w:lang w:val="lv-LV" w:eastAsia="ru-RU"/>
        </w:rPr>
        <w:t xml:space="preserve">sadaļā „Publiskie iepirkumi” pie attiecīgā iepirkuma. </w:t>
      </w:r>
    </w:p>
    <w:p w:rsidR="00984A2E" w:rsidRPr="00984A2E" w:rsidRDefault="00984A2E" w:rsidP="00984A2E">
      <w:pPr>
        <w:autoSpaceDE w:val="0"/>
        <w:autoSpaceDN w:val="0"/>
        <w:adjustRightInd w:val="0"/>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Kontaktpersona: iepirkumu komisijas sekretāre Jeļena </w:t>
      </w:r>
      <w:proofErr w:type="spellStart"/>
      <w:r w:rsidRPr="00984A2E">
        <w:rPr>
          <w:rFonts w:ascii="Times New Roman" w:eastAsia="Times New Roman" w:hAnsi="Times New Roman" w:cs="Times New Roman"/>
          <w:sz w:val="24"/>
          <w:szCs w:val="24"/>
          <w:lang w:val="lv-LV"/>
        </w:rPr>
        <w:t>Kigitoviča</w:t>
      </w:r>
      <w:proofErr w:type="spellEnd"/>
      <w:r w:rsidRPr="00984A2E">
        <w:rPr>
          <w:rFonts w:ascii="Times New Roman" w:eastAsia="Times New Roman" w:hAnsi="Times New Roman" w:cs="Times New Roman"/>
          <w:sz w:val="24"/>
          <w:szCs w:val="24"/>
          <w:lang w:val="lv-LV"/>
        </w:rPr>
        <w:t xml:space="preserve">, tel. 65707133, fakss 65707402, e-pasts: </w:t>
      </w:r>
      <w:hyperlink r:id="rId8" w:history="1">
        <w:r w:rsidRPr="00984A2E">
          <w:rPr>
            <w:rFonts w:ascii="Times New Roman" w:eastAsia="Calibri" w:hAnsi="Times New Roman" w:cs="Times New Roman"/>
            <w:color w:val="0000FF"/>
            <w:sz w:val="24"/>
            <w:szCs w:val="24"/>
            <w:u w:val="single"/>
          </w:rPr>
          <w:t>elena@ludzaspils.lv</w:t>
        </w:r>
      </w:hyperlink>
      <w:r w:rsidRPr="00984A2E">
        <w:rPr>
          <w:rFonts w:ascii="Times New Roman" w:eastAsia="Times New Roman" w:hAnsi="Times New Roman" w:cs="Times New Roman"/>
          <w:sz w:val="24"/>
          <w:szCs w:val="24"/>
          <w:lang w:val="lv-LV"/>
        </w:rPr>
        <w:t>.</w:t>
      </w:r>
    </w:p>
    <w:p w:rsidR="00984A2E" w:rsidRPr="00984A2E" w:rsidRDefault="00984A2E" w:rsidP="00984A2E">
      <w:pPr>
        <w:spacing w:after="0" w:line="240" w:lineRule="auto"/>
        <w:jc w:val="both"/>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     Pretendents, kurš pieprasa skaidrojumu par iepirkuma instrukciju, to dara rakstiski ar pasta vai faksa starpniecību, adresējot to iepirkumu komisijai, ar norādi – </w:t>
      </w:r>
      <w:r w:rsidRPr="00984A2E">
        <w:rPr>
          <w:rFonts w:ascii="Times New Roman" w:eastAsia="Times New Roman" w:hAnsi="Times New Roman" w:cs="Times New Roman"/>
          <w:b/>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sidR="00A87023">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sidR="00AD028B">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bCs/>
          <w:color w:val="000000"/>
          <w:sz w:val="28"/>
          <w:szCs w:val="28"/>
          <w:lang w:val="lv-LV"/>
        </w:rPr>
        <w:t xml:space="preserve"> </w:t>
      </w: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sidR="00AD028B">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sz w:val="24"/>
          <w:szCs w:val="24"/>
          <w:lang w:val="lv-LV"/>
        </w:rPr>
        <w:t>), uz adresi Raiņa ielā 16, Ludzā, Ludzas novads, LV-5701, fakss 65707402.</w:t>
      </w: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1.8. Piedāvājumu iesniegšanas un atvēršanas vieta, datums, laiks un kārtība</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1.8.1. Pretendenti piedāvājumus var iesniegt līdz </w:t>
      </w:r>
      <w:r w:rsidRPr="00984A2E">
        <w:rPr>
          <w:rFonts w:ascii="Times New Roman" w:eastAsia="Times New Roman" w:hAnsi="Times New Roman" w:cs="Times New Roman"/>
          <w:b/>
          <w:sz w:val="24"/>
          <w:szCs w:val="24"/>
          <w:lang w:val="lv-LV"/>
        </w:rPr>
        <w:t xml:space="preserve">2015.gada </w:t>
      </w:r>
      <w:r w:rsidR="00A87023">
        <w:rPr>
          <w:rFonts w:ascii="Times New Roman" w:eastAsia="Times New Roman" w:hAnsi="Times New Roman" w:cs="Times New Roman"/>
          <w:b/>
          <w:sz w:val="24"/>
          <w:szCs w:val="24"/>
          <w:lang w:val="lv-LV"/>
        </w:rPr>
        <w:t>1</w:t>
      </w:r>
      <w:r w:rsidRPr="00984A2E">
        <w:rPr>
          <w:rFonts w:ascii="Times New Roman" w:eastAsia="Times New Roman" w:hAnsi="Times New Roman" w:cs="Times New Roman"/>
          <w:b/>
          <w:sz w:val="24"/>
          <w:szCs w:val="24"/>
          <w:lang w:val="lv-LV"/>
        </w:rPr>
        <w:t>2.j</w:t>
      </w:r>
      <w:r w:rsidR="00A87023">
        <w:rPr>
          <w:rFonts w:ascii="Times New Roman" w:eastAsia="Times New Roman" w:hAnsi="Times New Roman" w:cs="Times New Roman"/>
          <w:b/>
          <w:sz w:val="24"/>
          <w:szCs w:val="24"/>
          <w:lang w:val="lv-LV"/>
        </w:rPr>
        <w:t>ū</w:t>
      </w:r>
      <w:r w:rsidRPr="00984A2E">
        <w:rPr>
          <w:rFonts w:ascii="Times New Roman" w:eastAsia="Times New Roman" w:hAnsi="Times New Roman" w:cs="Times New Roman"/>
          <w:b/>
          <w:sz w:val="24"/>
          <w:szCs w:val="24"/>
          <w:lang w:val="lv-LV"/>
        </w:rPr>
        <w:t>ni</w:t>
      </w:r>
      <w:r w:rsidR="00A87023">
        <w:rPr>
          <w:rFonts w:ascii="Times New Roman" w:eastAsia="Times New Roman" w:hAnsi="Times New Roman" w:cs="Times New Roman"/>
          <w:b/>
          <w:sz w:val="24"/>
          <w:szCs w:val="24"/>
          <w:lang w:val="lv-LV"/>
        </w:rPr>
        <w:t>ja</w:t>
      </w:r>
      <w:r w:rsidRPr="00984A2E">
        <w:rPr>
          <w:rFonts w:ascii="Times New Roman" w:eastAsia="Times New Roman" w:hAnsi="Times New Roman" w:cs="Times New Roman"/>
          <w:b/>
          <w:sz w:val="24"/>
          <w:szCs w:val="24"/>
          <w:lang w:val="lv-LV"/>
        </w:rPr>
        <w:t>m plkst. 1</w:t>
      </w:r>
      <w:r w:rsidR="00A87023">
        <w:rPr>
          <w:rFonts w:ascii="Times New Roman" w:eastAsia="Times New Roman" w:hAnsi="Times New Roman" w:cs="Times New Roman"/>
          <w:b/>
          <w:sz w:val="24"/>
          <w:szCs w:val="24"/>
          <w:lang w:val="lv-LV"/>
        </w:rPr>
        <w:t>4</w:t>
      </w:r>
      <w:r w:rsidRPr="00984A2E">
        <w:rPr>
          <w:rFonts w:ascii="Times New Roman" w:eastAsia="Times New Roman" w:hAnsi="Times New Roman" w:cs="Times New Roman"/>
          <w:b/>
          <w:sz w:val="24"/>
          <w:szCs w:val="24"/>
          <w:lang w:val="lv-LV"/>
        </w:rPr>
        <w:t>:00</w:t>
      </w:r>
      <w:r w:rsidRPr="00984A2E">
        <w:rPr>
          <w:rFonts w:ascii="Times New Roman" w:eastAsia="Times New Roman" w:hAnsi="Times New Roman" w:cs="Times New Roman"/>
          <w:sz w:val="24"/>
          <w:szCs w:val="24"/>
          <w:lang w:val="lv-LV"/>
        </w:rPr>
        <w:t xml:space="preserve"> Ludzā, Raiņa ielā 16, LV–5701, Ludzas novada pašvaldībā, 3.stāvā, </w:t>
      </w:r>
      <w:r w:rsidRPr="00984A2E">
        <w:rPr>
          <w:rFonts w:ascii="Times New Roman" w:eastAsia="Times New Roman" w:hAnsi="Times New Roman" w:cs="Times New Roman"/>
          <w:color w:val="000000"/>
          <w:sz w:val="24"/>
          <w:szCs w:val="24"/>
          <w:lang w:val="lv-LV"/>
        </w:rPr>
        <w:t>kabinetā Nr. 312,</w:t>
      </w:r>
      <w:r w:rsidRPr="00984A2E">
        <w:rPr>
          <w:rFonts w:ascii="Times New Roman" w:eastAsia="Times New Roman" w:hAnsi="Times New Roman" w:cs="Times New Roman"/>
          <w:sz w:val="24"/>
          <w:szCs w:val="24"/>
          <w:lang w:val="lv-LV"/>
        </w:rPr>
        <w:t xml:space="preserve"> pie sekretāres, iesniedzot </w:t>
      </w:r>
      <w:r w:rsidRPr="00984A2E">
        <w:rPr>
          <w:rFonts w:ascii="Times New Roman" w:eastAsia="Times New Roman" w:hAnsi="Times New Roman" w:cs="Times New Roman"/>
          <w:sz w:val="24"/>
          <w:szCs w:val="24"/>
          <w:lang w:val="lv-LV"/>
        </w:rPr>
        <w:lastRenderedPageBreak/>
        <w:t>personīgi vai pa pastu. Pasta sūtījumam jābūt nogādātam šajā punktā norādītajā adresē līdz augstāk minētajam termiņam. Piedāvājums, kas iesniegts pēc minētā termiņa, netiks atvērts un tiks atdots atpakaļ iesniedzējam.</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1.8.3. </w:t>
      </w:r>
      <w:r w:rsidRPr="00984A2E">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1.8.4. </w:t>
      </w:r>
      <w:r w:rsidRPr="00984A2E">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 xml:space="preserve">1.8.5. </w:t>
      </w:r>
      <w:r w:rsidRPr="00984A2E">
        <w:rPr>
          <w:rFonts w:ascii="Times New Roman" w:eastAsia="Times New Roman" w:hAnsi="Times New Roman" w:cs="Times New Roman"/>
          <w:bCs/>
          <w:sz w:val="24"/>
          <w:szCs w:val="24"/>
          <w:lang w:val="lv-LV"/>
        </w:rPr>
        <w:t>Pasūtītājs izskata tikai tos piedāvājumus, kas noformēti tā, lai piedāvājumā iekļautā informācija nebūtu pieejama līdz piedāvājumu atvēršanas brīdim.</w:t>
      </w:r>
    </w:p>
    <w:p w:rsidR="00F9689E" w:rsidRPr="00F9689E" w:rsidRDefault="00984A2E" w:rsidP="00F9689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Cs/>
          <w:sz w:val="24"/>
          <w:szCs w:val="24"/>
          <w:lang w:val="lv-LV"/>
        </w:rPr>
        <w:t xml:space="preserve">1.8.6. </w:t>
      </w:r>
      <w:r w:rsidR="00F9689E" w:rsidRPr="0058042D">
        <w:rPr>
          <w:rFonts w:ascii="Times New Roman" w:eastAsia="Times New Roman" w:hAnsi="Times New Roman" w:cs="Times New Roman"/>
          <w:b/>
          <w:bCs/>
          <w:sz w:val="24"/>
          <w:szCs w:val="24"/>
          <w:lang w:val="lv-LV"/>
        </w:rPr>
        <w:t xml:space="preserve">Pretendentiem, kas iesniegs savus piedāvājumus 1., 2., 3. un/vai 4.daļā obligāti ir jāapskatās tērpu audumu struktūras paraugs </w:t>
      </w:r>
      <w:r w:rsidR="00F9689E" w:rsidRPr="00F9689E">
        <w:rPr>
          <w:rFonts w:ascii="Times New Roman" w:eastAsia="Times New Roman" w:hAnsi="Times New Roman" w:cs="Times New Roman"/>
          <w:bCs/>
          <w:sz w:val="24"/>
          <w:szCs w:val="24"/>
          <w:lang w:val="lv-LV"/>
        </w:rPr>
        <w:t xml:space="preserve">(tas ir pieejams </w:t>
      </w:r>
      <w:r w:rsidR="00F9689E" w:rsidRPr="00F9689E">
        <w:rPr>
          <w:rFonts w:ascii="Times New Roman" w:eastAsia="Times New Roman" w:hAnsi="Times New Roman" w:cs="Times New Roman"/>
          <w:sz w:val="24"/>
          <w:szCs w:val="24"/>
          <w:lang w:val="lv-LV"/>
        </w:rPr>
        <w:t>Ludzā, Raiņa ielā 16, LV–5701, Ludzas novada pašvaldībā, 3.stāvā, kabinetā Nr. 306, Juridiskajā nodaļā).</w:t>
      </w:r>
      <w:r w:rsidR="00F9689E" w:rsidRPr="00F9689E">
        <w:rPr>
          <w:rFonts w:ascii="Times New Roman" w:eastAsia="Times New Roman" w:hAnsi="Times New Roman" w:cs="Times New Roman"/>
          <w:bCs/>
          <w:sz w:val="24"/>
          <w:szCs w:val="24"/>
          <w:lang w:val="lv-LV"/>
        </w:rPr>
        <w:t xml:space="preserve"> </w:t>
      </w:r>
    </w:p>
    <w:p w:rsidR="00984A2E" w:rsidRPr="00F9689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1.9. Piedāvājuma derīguma termiņš</w:t>
      </w:r>
      <w:r w:rsidR="00CF4D6D">
        <w:rPr>
          <w:rFonts w:ascii="Times New Roman" w:eastAsia="Times New Roman" w:hAnsi="Times New Roman" w:cs="Times New Roman"/>
          <w:b/>
          <w:sz w:val="24"/>
          <w:szCs w:val="24"/>
          <w:lang w:val="lv-LV"/>
        </w:rPr>
        <w:t xml:space="preserve"> </w:t>
      </w: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 xml:space="preserve">1.9.1. </w:t>
      </w:r>
      <w:r w:rsidRPr="00984A2E">
        <w:rPr>
          <w:rFonts w:ascii="Times New Roman" w:eastAsia="Times New Roman" w:hAnsi="Times New Roman" w:cs="Times New Roman"/>
          <w:bCs/>
          <w:kern w:val="32"/>
          <w:sz w:val="24"/>
          <w:szCs w:val="24"/>
          <w:lang w:val="lv-LV"/>
        </w:rPr>
        <w:t xml:space="preserve">Pretendenta iesniegtais piedāvājumam ir spēkā </w:t>
      </w:r>
      <w:r w:rsidR="00747529">
        <w:rPr>
          <w:rFonts w:ascii="Times New Roman" w:eastAsia="Times New Roman" w:hAnsi="Times New Roman" w:cs="Times New Roman"/>
          <w:bCs/>
          <w:kern w:val="32"/>
          <w:sz w:val="24"/>
          <w:szCs w:val="24"/>
          <w:lang w:val="lv-LV"/>
        </w:rPr>
        <w:t>6</w:t>
      </w:r>
      <w:r w:rsidRPr="00984A2E">
        <w:rPr>
          <w:rFonts w:ascii="Times New Roman" w:eastAsia="Times New Roman" w:hAnsi="Times New Roman" w:cs="Times New Roman"/>
          <w:bCs/>
          <w:kern w:val="32"/>
          <w:sz w:val="24"/>
          <w:szCs w:val="24"/>
          <w:lang w:val="lv-LV"/>
        </w:rPr>
        <w:t>0 (</w:t>
      </w:r>
      <w:r w:rsidR="00747529">
        <w:rPr>
          <w:rFonts w:ascii="Times New Roman" w:eastAsia="Times New Roman" w:hAnsi="Times New Roman" w:cs="Times New Roman"/>
          <w:bCs/>
          <w:kern w:val="32"/>
          <w:sz w:val="24"/>
          <w:szCs w:val="24"/>
          <w:lang w:val="lv-LV"/>
        </w:rPr>
        <w:t>s</w:t>
      </w:r>
      <w:r w:rsidRPr="00984A2E">
        <w:rPr>
          <w:rFonts w:ascii="Times New Roman" w:eastAsia="Times New Roman" w:hAnsi="Times New Roman" w:cs="Times New Roman"/>
          <w:bCs/>
          <w:kern w:val="32"/>
          <w:sz w:val="24"/>
          <w:szCs w:val="24"/>
          <w:lang w:val="lv-LV"/>
        </w:rPr>
        <w:t>e</w:t>
      </w:r>
      <w:r w:rsidR="00747529">
        <w:rPr>
          <w:rFonts w:ascii="Times New Roman" w:eastAsia="Times New Roman" w:hAnsi="Times New Roman" w:cs="Times New Roman"/>
          <w:bCs/>
          <w:kern w:val="32"/>
          <w:sz w:val="24"/>
          <w:szCs w:val="24"/>
          <w:lang w:val="lv-LV"/>
        </w:rPr>
        <w:t>š</w:t>
      </w:r>
      <w:r w:rsidRPr="00984A2E">
        <w:rPr>
          <w:rFonts w:ascii="Times New Roman" w:eastAsia="Times New Roman" w:hAnsi="Times New Roman" w:cs="Times New Roman"/>
          <w:bCs/>
          <w:kern w:val="32"/>
          <w:sz w:val="24"/>
          <w:szCs w:val="24"/>
          <w:lang w:val="lv-LV"/>
        </w:rPr>
        <w:t>desmit) kalendārās dienas no piedāvājuma atvēršanas dienas.</w:t>
      </w: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1.9.2. J</w:t>
      </w:r>
      <w:r w:rsidRPr="00984A2E">
        <w:rPr>
          <w:rFonts w:ascii="Times New Roman" w:eastAsia="Times New Roman" w:hAnsi="Times New Roman" w:cs="Times New Roman"/>
          <w:bCs/>
          <w:kern w:val="32"/>
          <w:sz w:val="24"/>
          <w:szCs w:val="24"/>
          <w:lang w:val="lv-LV"/>
        </w:rPr>
        <w:t xml:space="preserve">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984A2E" w:rsidRPr="00984A2E" w:rsidRDefault="00984A2E" w:rsidP="00984A2E">
      <w:pPr>
        <w:spacing w:after="0" w:line="240" w:lineRule="auto"/>
        <w:rPr>
          <w:rFonts w:ascii="Times New Roman" w:eastAsia="Times New Roman" w:hAnsi="Times New Roman" w:cs="Times New Roman"/>
          <w:b/>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1.10. </w:t>
      </w:r>
      <w:r w:rsidRPr="00984A2E">
        <w:rPr>
          <w:rFonts w:ascii="Times New Roman" w:eastAsia="Times New Roman" w:hAnsi="Times New Roman" w:cs="Times New Roman"/>
          <w:b/>
          <w:bCs/>
          <w:kern w:val="32"/>
          <w:sz w:val="24"/>
          <w:szCs w:val="24"/>
          <w:lang w:val="lv-LV"/>
        </w:rPr>
        <w:t>Piedāvājuma noformēšana:</w:t>
      </w:r>
    </w:p>
    <w:p w:rsidR="00984A2E" w:rsidRPr="00984A2E" w:rsidRDefault="00984A2E" w:rsidP="00984A2E">
      <w:pPr>
        <w:autoSpaceDE w:val="0"/>
        <w:autoSpaceDN w:val="0"/>
        <w:adjustRightInd w:val="0"/>
        <w:spacing w:after="0" w:line="240" w:lineRule="auto"/>
        <w:jc w:val="both"/>
        <w:rPr>
          <w:rFonts w:ascii="Times New Roman" w:eastAsia="Arial,Bold"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 xml:space="preserve">1.10.1. Piedāvājums iesniedzams </w:t>
      </w:r>
      <w:r w:rsidRPr="00984A2E">
        <w:rPr>
          <w:rFonts w:ascii="Times New Roman" w:eastAsia="Times New Roman" w:hAnsi="Times New Roman" w:cs="Times New Roman"/>
          <w:iCs/>
          <w:sz w:val="24"/>
          <w:szCs w:val="24"/>
          <w:lang w:val="lv-LV"/>
        </w:rPr>
        <w:t>Ludzas novada pašvaldībā (</w:t>
      </w:r>
      <w:r w:rsidRPr="00984A2E">
        <w:rPr>
          <w:rFonts w:ascii="Times New Roman" w:eastAsia="Times New Roman" w:hAnsi="Times New Roman" w:cs="Times New Roman"/>
          <w:sz w:val="24"/>
          <w:szCs w:val="24"/>
          <w:lang w:val="lv-LV"/>
        </w:rPr>
        <w:t xml:space="preserve">Ludzā, Raiņa ielā 16, 3.stāvā, 312.kab.) </w:t>
      </w:r>
      <w:r w:rsidRPr="00984A2E">
        <w:rPr>
          <w:rFonts w:ascii="Times New Roman" w:eastAsia="Times New Roman" w:hAnsi="Times New Roman" w:cs="Times New Roman"/>
          <w:iCs/>
          <w:sz w:val="24"/>
          <w:szCs w:val="24"/>
          <w:lang w:val="lv-LV"/>
        </w:rPr>
        <w:t xml:space="preserve">līdz </w:t>
      </w:r>
      <w:r w:rsidRPr="00984A2E">
        <w:rPr>
          <w:rFonts w:ascii="Times New Roman" w:eastAsia="Times New Roman" w:hAnsi="Times New Roman" w:cs="Times New Roman"/>
          <w:b/>
          <w:sz w:val="24"/>
          <w:szCs w:val="24"/>
          <w:lang w:val="lv-LV"/>
        </w:rPr>
        <w:t xml:space="preserve">2015.gada </w:t>
      </w:r>
      <w:r w:rsidR="0047306E">
        <w:rPr>
          <w:rFonts w:ascii="Times New Roman" w:eastAsia="Times New Roman" w:hAnsi="Times New Roman" w:cs="Times New Roman"/>
          <w:b/>
          <w:sz w:val="24"/>
          <w:szCs w:val="24"/>
          <w:lang w:val="lv-LV"/>
        </w:rPr>
        <w:t>1</w:t>
      </w:r>
      <w:r w:rsidRPr="00984A2E">
        <w:rPr>
          <w:rFonts w:ascii="Times New Roman" w:eastAsia="Times New Roman" w:hAnsi="Times New Roman" w:cs="Times New Roman"/>
          <w:b/>
          <w:sz w:val="24"/>
          <w:szCs w:val="24"/>
          <w:lang w:val="lv-LV"/>
        </w:rPr>
        <w:t>2.j</w:t>
      </w:r>
      <w:r w:rsidR="0047306E">
        <w:rPr>
          <w:rFonts w:ascii="Times New Roman" w:eastAsia="Times New Roman" w:hAnsi="Times New Roman" w:cs="Times New Roman"/>
          <w:b/>
          <w:sz w:val="24"/>
          <w:szCs w:val="24"/>
          <w:lang w:val="lv-LV"/>
        </w:rPr>
        <w:t>ū</w:t>
      </w:r>
      <w:r w:rsidRPr="00984A2E">
        <w:rPr>
          <w:rFonts w:ascii="Times New Roman" w:eastAsia="Times New Roman" w:hAnsi="Times New Roman" w:cs="Times New Roman"/>
          <w:b/>
          <w:sz w:val="24"/>
          <w:szCs w:val="24"/>
          <w:lang w:val="lv-LV"/>
        </w:rPr>
        <w:t>ni</w:t>
      </w:r>
      <w:r w:rsidR="0047306E">
        <w:rPr>
          <w:rFonts w:ascii="Times New Roman" w:eastAsia="Times New Roman" w:hAnsi="Times New Roman" w:cs="Times New Roman"/>
          <w:b/>
          <w:sz w:val="24"/>
          <w:szCs w:val="24"/>
          <w:lang w:val="lv-LV"/>
        </w:rPr>
        <w:t>ja</w:t>
      </w:r>
      <w:r w:rsidRPr="00984A2E">
        <w:rPr>
          <w:rFonts w:ascii="Times New Roman" w:eastAsia="Times New Roman" w:hAnsi="Times New Roman" w:cs="Times New Roman"/>
          <w:b/>
          <w:sz w:val="24"/>
          <w:szCs w:val="24"/>
          <w:lang w:val="lv-LV"/>
        </w:rPr>
        <w:t>m plkst. 1</w:t>
      </w:r>
      <w:r w:rsidR="0047306E">
        <w:rPr>
          <w:rFonts w:ascii="Times New Roman" w:eastAsia="Times New Roman" w:hAnsi="Times New Roman" w:cs="Times New Roman"/>
          <w:b/>
          <w:sz w:val="24"/>
          <w:szCs w:val="24"/>
          <w:lang w:val="lv-LV"/>
        </w:rPr>
        <w:t>4</w:t>
      </w:r>
      <w:r w:rsidRPr="00984A2E">
        <w:rPr>
          <w:rFonts w:ascii="Times New Roman" w:eastAsia="Times New Roman" w:hAnsi="Times New Roman" w:cs="Times New Roman"/>
          <w:b/>
          <w:sz w:val="24"/>
          <w:szCs w:val="24"/>
          <w:lang w:val="lv-LV"/>
        </w:rPr>
        <w:t xml:space="preserve">:00 </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Cs/>
          <w:sz w:val="24"/>
          <w:szCs w:val="24"/>
          <w:lang w:val="lv-LV"/>
        </w:rPr>
        <w:t>aizlīmētā un aizzīmogotā aploksnē, uz kuras ir jānorāda</w:t>
      </w:r>
      <w:r w:rsidRPr="00984A2E">
        <w:rPr>
          <w:rFonts w:ascii="Times New Roman" w:eastAsia="Times New Roman" w:hAnsi="Times New Roman" w:cs="Times New Roman"/>
          <w:b/>
          <w:iCs/>
          <w:sz w:val="24"/>
          <w:szCs w:val="24"/>
          <w:lang w:val="lv-LV"/>
        </w:rPr>
        <w:t xml:space="preserve"> – </w:t>
      </w:r>
      <w:r w:rsidRPr="00984A2E">
        <w:rPr>
          <w:rFonts w:ascii="Times New Roman" w:eastAsia="Times New Roman" w:hAnsi="Times New Roman" w:cs="Times New Roman"/>
          <w:b/>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sidR="0047306E">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tautas tērpu izgatavošana</w:t>
      </w:r>
      <w:r w:rsidR="0047306E">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bCs/>
          <w:color w:val="000000"/>
          <w:sz w:val="28"/>
          <w:szCs w:val="28"/>
          <w:lang w:val="lv-LV"/>
        </w:rPr>
        <w:t xml:space="preserve"> </w:t>
      </w: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sidR="0047306E">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sz w:val="24"/>
          <w:szCs w:val="24"/>
          <w:lang w:val="lv-LV"/>
        </w:rPr>
        <w:t>)</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 xml:space="preserve">Neatvērt līdz </w:t>
      </w:r>
      <w:r w:rsidRPr="00984A2E">
        <w:rPr>
          <w:rFonts w:ascii="Times New Roman" w:eastAsia="Times New Roman" w:hAnsi="Times New Roman" w:cs="Times New Roman"/>
          <w:b/>
          <w:sz w:val="24"/>
          <w:szCs w:val="24"/>
          <w:lang w:val="lv-LV"/>
        </w:rPr>
        <w:t xml:space="preserve">2015.gada </w:t>
      </w:r>
      <w:r w:rsidR="0047306E">
        <w:rPr>
          <w:rFonts w:ascii="Times New Roman" w:eastAsia="Times New Roman" w:hAnsi="Times New Roman" w:cs="Times New Roman"/>
          <w:b/>
          <w:sz w:val="24"/>
          <w:szCs w:val="24"/>
          <w:lang w:val="lv-LV"/>
        </w:rPr>
        <w:t>1</w:t>
      </w:r>
      <w:r w:rsidRPr="00984A2E">
        <w:rPr>
          <w:rFonts w:ascii="Times New Roman" w:eastAsia="Times New Roman" w:hAnsi="Times New Roman" w:cs="Times New Roman"/>
          <w:b/>
          <w:sz w:val="24"/>
          <w:szCs w:val="24"/>
          <w:lang w:val="lv-LV"/>
        </w:rPr>
        <w:t>2.j</w:t>
      </w:r>
      <w:r w:rsidR="0047306E">
        <w:rPr>
          <w:rFonts w:ascii="Times New Roman" w:eastAsia="Times New Roman" w:hAnsi="Times New Roman" w:cs="Times New Roman"/>
          <w:b/>
          <w:sz w:val="24"/>
          <w:szCs w:val="24"/>
          <w:lang w:val="lv-LV"/>
        </w:rPr>
        <w:t>ūnija</w:t>
      </w:r>
      <w:r w:rsidRPr="00984A2E">
        <w:rPr>
          <w:rFonts w:ascii="Times New Roman" w:eastAsia="Times New Roman" w:hAnsi="Times New Roman" w:cs="Times New Roman"/>
          <w:b/>
          <w:sz w:val="24"/>
          <w:szCs w:val="24"/>
          <w:lang w:val="lv-LV"/>
        </w:rPr>
        <w:t>m plkst. 1</w:t>
      </w:r>
      <w:r w:rsidR="005B1278">
        <w:rPr>
          <w:rFonts w:ascii="Times New Roman" w:eastAsia="Times New Roman" w:hAnsi="Times New Roman" w:cs="Times New Roman"/>
          <w:b/>
          <w:sz w:val="24"/>
          <w:szCs w:val="24"/>
          <w:lang w:val="lv-LV"/>
        </w:rPr>
        <w:t>4</w:t>
      </w:r>
      <w:r w:rsidRPr="00984A2E">
        <w:rPr>
          <w:rFonts w:ascii="Times New Roman" w:eastAsia="Times New Roman" w:hAnsi="Times New Roman" w:cs="Times New Roman"/>
          <w:b/>
          <w:sz w:val="24"/>
          <w:szCs w:val="24"/>
          <w:lang w:val="lv-LV"/>
        </w:rPr>
        <w:t>:00</w:t>
      </w:r>
      <w:r w:rsidRPr="00984A2E">
        <w:rPr>
          <w:rFonts w:ascii="Times New Roman" w:eastAsia="Times New Roman" w:hAnsi="Times New Roman" w:cs="Times New Roman"/>
          <w:sz w:val="24"/>
          <w:szCs w:val="24"/>
          <w:lang w:val="lv-LV"/>
        </w:rPr>
        <w:t>”</w:t>
      </w:r>
      <w:r w:rsidRPr="00984A2E">
        <w:rPr>
          <w:rFonts w:ascii="Times New Roman" w:eastAsia="Times New Roman" w:hAnsi="Times New Roman" w:cs="Times New Roman"/>
          <w:iCs/>
          <w:sz w:val="24"/>
          <w:szCs w:val="24"/>
          <w:lang w:val="lv-LV"/>
        </w:rPr>
        <w:t xml:space="preserve"> un </w:t>
      </w:r>
      <w:r w:rsidR="005A15CF">
        <w:rPr>
          <w:rFonts w:ascii="Times New Roman" w:eastAsia="Times New Roman" w:hAnsi="Times New Roman" w:cs="Times New Roman"/>
          <w:iCs/>
          <w:sz w:val="24"/>
          <w:szCs w:val="24"/>
          <w:lang w:val="lv-LV"/>
        </w:rPr>
        <w:t>P</w:t>
      </w:r>
      <w:r w:rsidRPr="00984A2E">
        <w:rPr>
          <w:rFonts w:ascii="Times New Roman" w:eastAsia="Times New Roman" w:hAnsi="Times New Roman" w:cs="Times New Roman"/>
          <w:iCs/>
          <w:sz w:val="24"/>
          <w:szCs w:val="24"/>
          <w:lang w:val="lv-LV"/>
        </w:rPr>
        <w:t xml:space="preserve">retendenta nosaukums, reģistrācijas numurs un adrese, </w:t>
      </w:r>
      <w:r w:rsidRPr="00984A2E">
        <w:rPr>
          <w:rFonts w:ascii="Times New Roman" w:eastAsia="Times New Roman" w:hAnsi="Times New Roman" w:cs="Times New Roman"/>
          <w:sz w:val="24"/>
          <w:szCs w:val="24"/>
          <w:lang w:val="lv-LV" w:eastAsia="lv-LV"/>
        </w:rPr>
        <w:t>Pretendenta kontaktpersonas vārdu, uzvārdu, telefona un faksa numuru</w:t>
      </w:r>
      <w:r w:rsidRPr="00984A2E">
        <w:rPr>
          <w:rFonts w:ascii="Times New Roman" w:eastAsia="Times New Roman" w:hAnsi="Times New Roman" w:cs="Times New Roman"/>
          <w:iCs/>
          <w:sz w:val="24"/>
          <w:szCs w:val="24"/>
          <w:lang w:val="lv-LV"/>
        </w:rPr>
        <w:t>.</w:t>
      </w:r>
    </w:p>
    <w:p w:rsidR="00984A2E" w:rsidRPr="00984A2E" w:rsidRDefault="00984A2E" w:rsidP="00984A2E">
      <w:pPr>
        <w:autoSpaceDE w:val="0"/>
        <w:autoSpaceDN w:val="0"/>
        <w:adjustRightInd w:val="0"/>
        <w:spacing w:after="0" w:line="240" w:lineRule="auto"/>
        <w:jc w:val="both"/>
        <w:rPr>
          <w:rFonts w:ascii="Times New Roman" w:eastAsia="Arial,Bold" w:hAnsi="Times New Roman" w:cs="Times New Roman"/>
          <w:bCs/>
          <w:color w:val="000000"/>
          <w:sz w:val="24"/>
          <w:szCs w:val="24"/>
          <w:lang w:val="lv-LV"/>
        </w:rPr>
      </w:pPr>
      <w:r w:rsidRPr="00984A2E">
        <w:rPr>
          <w:rFonts w:ascii="Times New Roman" w:eastAsia="Arial,Bold" w:hAnsi="Times New Roman" w:cs="Times New Roman"/>
          <w:bCs/>
          <w:color w:val="000000"/>
          <w:sz w:val="24"/>
          <w:szCs w:val="24"/>
          <w:lang w:val="lv-LV"/>
        </w:rPr>
        <w:t xml:space="preserve">1.10.2. </w:t>
      </w:r>
      <w:r w:rsidRPr="00984A2E">
        <w:rPr>
          <w:rFonts w:ascii="Times New Roman" w:eastAsia="Times New Roman" w:hAnsi="Times New Roman" w:cs="Arial"/>
          <w:bCs/>
          <w:sz w:val="24"/>
          <w:szCs w:val="24"/>
          <w:lang w:val="lv-LV"/>
        </w:rPr>
        <w:t>Pretendentam jāiesniedz piedāvājums vien</w:t>
      </w:r>
      <w:r w:rsidR="005A15CF">
        <w:rPr>
          <w:rFonts w:ascii="Times New Roman" w:eastAsia="Times New Roman" w:hAnsi="Times New Roman" w:cs="Arial"/>
          <w:bCs/>
          <w:sz w:val="24"/>
          <w:szCs w:val="24"/>
          <w:lang w:val="lv-LV"/>
        </w:rPr>
        <w:t>ā</w:t>
      </w:r>
      <w:r w:rsidRPr="00984A2E">
        <w:rPr>
          <w:rFonts w:ascii="Times New Roman" w:eastAsia="Times New Roman" w:hAnsi="Times New Roman" w:cs="Arial"/>
          <w:bCs/>
          <w:sz w:val="24"/>
          <w:szCs w:val="24"/>
          <w:lang w:val="lv-LV"/>
        </w:rPr>
        <w:t xml:space="preserve"> oriģināl</w:t>
      </w:r>
      <w:r w:rsidR="005A15CF">
        <w:rPr>
          <w:rFonts w:ascii="Times New Roman" w:eastAsia="Times New Roman" w:hAnsi="Times New Roman" w:cs="Arial"/>
          <w:bCs/>
          <w:sz w:val="24"/>
          <w:szCs w:val="24"/>
          <w:lang w:val="lv-LV"/>
        </w:rPr>
        <w:t>ā</w:t>
      </w:r>
      <w:r w:rsidRPr="00984A2E">
        <w:rPr>
          <w:rFonts w:ascii="Times New Roman" w:eastAsia="Times New Roman" w:hAnsi="Times New Roman" w:cs="Arial"/>
          <w:bCs/>
          <w:sz w:val="24"/>
          <w:szCs w:val="24"/>
          <w:lang w:val="lv-LV"/>
        </w:rPr>
        <w:t>. Eksemplārs sastāv no četrām šādām daļām:</w:t>
      </w:r>
    </w:p>
    <w:p w:rsidR="00984A2E" w:rsidRPr="00984A2E" w:rsidRDefault="00984A2E" w:rsidP="00984A2E">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Pieteikuma dalībai iepirkumā;</w:t>
      </w:r>
    </w:p>
    <w:p w:rsidR="00984A2E" w:rsidRPr="00984A2E" w:rsidRDefault="00984A2E" w:rsidP="00984A2E">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Pretendenta atlases dokumentiem;</w:t>
      </w:r>
    </w:p>
    <w:p w:rsidR="00984A2E" w:rsidRPr="00984A2E" w:rsidRDefault="00984A2E" w:rsidP="00984A2E">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Tehniskā piedāvājuma;</w:t>
      </w:r>
    </w:p>
    <w:p w:rsidR="00984A2E" w:rsidRPr="00984A2E" w:rsidRDefault="00984A2E" w:rsidP="00984A2E">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 xml:space="preserve">Finanšu piedāvājuma.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1.10.3. Eksemplārs jāiesien vienā sējumā.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1.10.4. 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984A2E" w:rsidRPr="00984A2E" w:rsidRDefault="00984A2E" w:rsidP="00984A2E">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norādi „TULKOJUMS PAREIZS”,</w:t>
      </w:r>
    </w:p>
    <w:p w:rsidR="00984A2E" w:rsidRPr="00984A2E" w:rsidRDefault="00984A2E" w:rsidP="00984A2E">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Pretendenta vai tā pārstāvja parakstu un paraksta atšifrējumu,</w:t>
      </w:r>
    </w:p>
    <w:p w:rsidR="00984A2E" w:rsidRPr="00984A2E" w:rsidRDefault="00984A2E" w:rsidP="00984A2E">
      <w:pPr>
        <w:numPr>
          <w:ilvl w:val="0"/>
          <w:numId w:val="6"/>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apliecinājuma vietas nosaukumu un datumu.</w:t>
      </w:r>
    </w:p>
    <w:p w:rsidR="00984A2E" w:rsidRPr="00984A2E" w:rsidRDefault="00984A2E" w:rsidP="00984A2E">
      <w:pPr>
        <w:tabs>
          <w:tab w:val="left" w:pos="709"/>
        </w:tabs>
        <w:spacing w:after="0" w:line="240" w:lineRule="auto"/>
        <w:jc w:val="both"/>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lastRenderedPageBreak/>
        <w:t xml:space="preserve">1.10.5. Piedāvājumu ievieto vienā iepakojumā. </w:t>
      </w:r>
    </w:p>
    <w:p w:rsidR="00984A2E" w:rsidRPr="00984A2E" w:rsidRDefault="00984A2E" w:rsidP="00984A2E">
      <w:pPr>
        <w:widowControl w:val="0"/>
        <w:spacing w:after="0" w:line="240" w:lineRule="auto"/>
        <w:jc w:val="both"/>
        <w:outlineLvl w:val="2"/>
        <w:rPr>
          <w:rFonts w:ascii="Times New Roman" w:eastAsia="Times New Roman" w:hAnsi="Times New Roman" w:cs="Times New Roman"/>
          <w:bCs/>
          <w:sz w:val="24"/>
          <w:szCs w:val="24"/>
          <w:lang w:val="lv-LV"/>
        </w:rPr>
      </w:pPr>
      <w:bookmarkStart w:id="16" w:name="_Toc382233811"/>
      <w:bookmarkStart w:id="17" w:name="_Toc357431910"/>
      <w:bookmarkStart w:id="18" w:name="_Toc357431760"/>
      <w:bookmarkStart w:id="19" w:name="_Toc357431058"/>
      <w:bookmarkStart w:id="20" w:name="_Toc357430594"/>
      <w:bookmarkStart w:id="21" w:name="_Toc345972450"/>
      <w:bookmarkStart w:id="22" w:name="_Toc345972324"/>
      <w:r w:rsidRPr="00984A2E">
        <w:rPr>
          <w:rFonts w:ascii="Times New Roman" w:eastAsia="Times New Roman" w:hAnsi="Times New Roman" w:cs="Times New Roman"/>
          <w:bCs/>
          <w:sz w:val="24"/>
          <w:szCs w:val="24"/>
          <w:lang w:val="lv-LV"/>
        </w:rPr>
        <w:t>1.10.6. Piedāvājuma dokumentus izstrādā atbilstoši 2010. gada 28. septembra MK noteikumiem Nr. 916 „Dokumentu izstrādāšanas un noformēšanas kārtība” prasībām.</w:t>
      </w:r>
      <w:bookmarkEnd w:id="16"/>
      <w:bookmarkEnd w:id="17"/>
      <w:bookmarkEnd w:id="18"/>
      <w:bookmarkEnd w:id="19"/>
      <w:bookmarkEnd w:id="20"/>
      <w:bookmarkEnd w:id="21"/>
      <w:bookmarkEnd w:id="22"/>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1.10.7. Piedāvājumā iekļautajiem dokumentiem jābūt skaidri salasāmiem, bez dzēsumiem, labojumiem vai svītrojumiem.</w:t>
      </w:r>
    </w:p>
    <w:p w:rsidR="00984A2E" w:rsidRPr="00984A2E" w:rsidRDefault="00984A2E" w:rsidP="00984A2E">
      <w:pPr>
        <w:tabs>
          <w:tab w:val="left" w:pos="851"/>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1.10.8.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984A2E" w:rsidRPr="00984A2E" w:rsidRDefault="00984A2E" w:rsidP="00984A2E">
      <w:pPr>
        <w:tabs>
          <w:tab w:val="left" w:pos="851"/>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1.10.9. Piedāvājuma dokumentus paraksta LR Uzņēmumu reģistrā vai citas valsts līdzvērtīgā iestādē reģistrētā amatpersona ar paraksta tiesībām vai tās pilnvarota persona </w:t>
      </w:r>
      <w:r w:rsidRPr="00984A2E">
        <w:rPr>
          <w:rFonts w:ascii="Times New Roman" w:eastAsia="Times New Roman" w:hAnsi="Times New Roman" w:cs="Times New Roman"/>
          <w:i/>
          <w:sz w:val="24"/>
          <w:szCs w:val="24"/>
          <w:lang w:val="lv-LV"/>
        </w:rPr>
        <w:t>(piedāvājumam jāpievieno pilnvara vai izziņa, kas apliecina piedāvājumu parakstījušās personas tiesības parakstīt un iesniegt piedāvājumu pretendenta vārdā)</w:t>
      </w:r>
      <w:r w:rsidRPr="00984A2E">
        <w:rPr>
          <w:rFonts w:ascii="Times New Roman" w:eastAsia="Times New Roman" w:hAnsi="Times New Roman" w:cs="Times New Roman"/>
          <w:sz w:val="24"/>
          <w:szCs w:val="24"/>
          <w:lang w:val="lv-LV"/>
        </w:rPr>
        <w:t>.</w:t>
      </w:r>
    </w:p>
    <w:p w:rsidR="00984A2E" w:rsidRPr="00984A2E" w:rsidRDefault="00984A2E" w:rsidP="00984A2E">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p w:rsidR="00984A2E" w:rsidRPr="00984A2E" w:rsidRDefault="00984A2E" w:rsidP="00984A2E">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1.11. Cita informācija</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1.11.1. Neviens dokuments, izņemot atsauktos piedāvājumus, kas tiek iesniegts, atsaucoties uz iepirkumu, netiek atdots atpakaļ. Par jebkuru informāciju, kas ir konfidenciāla, jābūt īpašai norādei.</w:t>
      </w:r>
    </w:p>
    <w:p w:rsid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1.11.2. Pretendentam ir pilnībā jāsedz piedāvājuma sagatavošanas un iesniegšanas izmaksas. Pasūtītājs un komisija neuzņemas nekādas saistības par šīm izmaksām nea</w:t>
      </w:r>
      <w:bookmarkStart w:id="23" w:name="_Toc61422135"/>
      <w:bookmarkStart w:id="24" w:name="_Toc59334730"/>
      <w:r w:rsidRPr="00984A2E">
        <w:rPr>
          <w:rFonts w:ascii="Times New Roman" w:eastAsia="Times New Roman" w:hAnsi="Times New Roman" w:cs="Times New Roman"/>
          <w:sz w:val="24"/>
          <w:szCs w:val="24"/>
          <w:lang w:val="lv-LV"/>
        </w:rPr>
        <w:t>tkarīgi no iepirkuma rezultāta.</w:t>
      </w:r>
      <w:bookmarkEnd w:id="23"/>
      <w:bookmarkEnd w:id="24"/>
    </w:p>
    <w:p w:rsidR="00F9689E" w:rsidRPr="00752EEC" w:rsidRDefault="00F9689E" w:rsidP="00F9689E">
      <w:pPr>
        <w:spacing w:after="0" w:line="240" w:lineRule="auto"/>
        <w:jc w:val="both"/>
        <w:rPr>
          <w:rFonts w:ascii="Times New Roman" w:eastAsia="Times New Roman" w:hAnsi="Times New Roman" w:cs="Times New Roman"/>
          <w:sz w:val="24"/>
          <w:szCs w:val="24"/>
          <w:lang w:val="lv-LV"/>
        </w:rPr>
      </w:pPr>
      <w:ins w:id="25" w:author="viola" w:date="2015-06-01T19:46:00Z">
        <w:r>
          <w:rPr>
            <w:rFonts w:ascii="Times New Roman" w:eastAsia="Times New Roman" w:hAnsi="Times New Roman" w:cs="Times New Roman"/>
            <w:sz w:val="24"/>
            <w:szCs w:val="24"/>
            <w:lang w:val="lv-LV"/>
          </w:rPr>
          <w:t>1.11.3. Pretendenti ir tiesīgi iesniegt piedāvājumus vienai</w:t>
        </w:r>
      </w:ins>
      <w:ins w:id="26" w:author="viola" w:date="2015-06-01T19:47:00Z">
        <w:r>
          <w:rPr>
            <w:rFonts w:ascii="Times New Roman" w:eastAsia="Times New Roman" w:hAnsi="Times New Roman" w:cs="Times New Roman"/>
            <w:sz w:val="24"/>
            <w:szCs w:val="24"/>
            <w:lang w:val="lv-LV"/>
          </w:rPr>
          <w:t>, divām</w:t>
        </w:r>
      </w:ins>
      <w:ins w:id="27" w:author="viola" w:date="2015-06-01T19:46:00Z">
        <w:r>
          <w:rPr>
            <w:rFonts w:ascii="Times New Roman" w:eastAsia="Times New Roman" w:hAnsi="Times New Roman" w:cs="Times New Roman"/>
            <w:sz w:val="24"/>
            <w:szCs w:val="24"/>
            <w:lang w:val="lv-LV"/>
          </w:rPr>
          <w:t xml:space="preserve"> vai vair</w:t>
        </w:r>
      </w:ins>
      <w:ins w:id="28" w:author="viola" w:date="2015-06-01T19:47:00Z">
        <w:r>
          <w:rPr>
            <w:rFonts w:ascii="Times New Roman" w:eastAsia="Times New Roman" w:hAnsi="Times New Roman" w:cs="Times New Roman"/>
            <w:sz w:val="24"/>
            <w:szCs w:val="24"/>
            <w:lang w:val="lv-LV"/>
          </w:rPr>
          <w:t>ākām atsevišķām daļām, kā arī visām iepirkuma daļām. Iepirkuma līgumi tiks slēgti ar izv</w:t>
        </w:r>
      </w:ins>
      <w:ins w:id="29" w:author="viola" w:date="2015-06-01T19:48:00Z">
        <w:r>
          <w:rPr>
            <w:rFonts w:ascii="Times New Roman" w:eastAsia="Times New Roman" w:hAnsi="Times New Roman" w:cs="Times New Roman"/>
            <w:sz w:val="24"/>
            <w:szCs w:val="24"/>
            <w:lang w:val="lv-LV"/>
          </w:rPr>
          <w:t>ēlētajiem pretendentiem katrai daļai atsevišķi.</w:t>
        </w:r>
      </w:ins>
    </w:p>
    <w:p w:rsidR="00984A2E" w:rsidRPr="00984A2E" w:rsidRDefault="00984A2E" w:rsidP="00984A2E">
      <w:pPr>
        <w:keepNext/>
        <w:keepLines/>
        <w:spacing w:before="480" w:after="0" w:line="240" w:lineRule="auto"/>
        <w:outlineLvl w:val="0"/>
        <w:rPr>
          <w:rFonts w:ascii="Times New Roman Bold" w:eastAsia="Times New Roman" w:hAnsi="Times New Roman Bold" w:cs="Times New Roman"/>
          <w:caps/>
          <w:sz w:val="24"/>
          <w:szCs w:val="24"/>
          <w:lang w:val="lv-LV"/>
        </w:rPr>
      </w:pPr>
      <w:bookmarkStart w:id="30" w:name="_Toc382233812"/>
      <w:bookmarkStart w:id="31" w:name="_Toc357431911"/>
      <w:bookmarkStart w:id="32" w:name="_Toc357431761"/>
      <w:bookmarkStart w:id="33" w:name="_Toc357431059"/>
      <w:bookmarkStart w:id="34" w:name="_Toc357430595"/>
      <w:bookmarkStart w:id="35" w:name="_Toc53909472"/>
      <w:bookmarkStart w:id="36" w:name="_Toc61422141"/>
      <w:r w:rsidRPr="00984A2E">
        <w:rPr>
          <w:rFonts w:ascii="Times New Roman Bold" w:eastAsia="Times New Roman" w:hAnsi="Times New Roman Bold" w:cs="Times New Roman"/>
          <w:b/>
          <w:bCs/>
          <w:caps/>
          <w:sz w:val="24"/>
          <w:szCs w:val="24"/>
          <w:lang w:val="lv-LV"/>
        </w:rPr>
        <w:t>2. Prasības pretendentiem</w:t>
      </w:r>
      <w:bookmarkEnd w:id="30"/>
      <w:bookmarkEnd w:id="31"/>
      <w:bookmarkEnd w:id="32"/>
      <w:bookmarkEnd w:id="33"/>
      <w:bookmarkEnd w:id="34"/>
    </w:p>
    <w:p w:rsidR="00984A2E" w:rsidRPr="00984A2E" w:rsidRDefault="00984A2E" w:rsidP="00984A2E">
      <w:pPr>
        <w:keepNext/>
        <w:numPr>
          <w:ilvl w:val="1"/>
          <w:numId w:val="8"/>
        </w:numPr>
        <w:spacing w:after="0" w:line="240" w:lineRule="auto"/>
        <w:ind w:left="567" w:hanging="567"/>
        <w:outlineLvl w:val="1"/>
        <w:rPr>
          <w:rFonts w:ascii="Times New Roman" w:eastAsia="Times New Roman" w:hAnsi="Times New Roman" w:cs="Times New Roman"/>
          <w:b/>
          <w:bCs/>
          <w:iCs/>
          <w:sz w:val="24"/>
          <w:szCs w:val="24"/>
          <w:lang w:val="lv-LV"/>
        </w:rPr>
      </w:pPr>
      <w:bookmarkStart w:id="37" w:name="_Toc382233813"/>
      <w:bookmarkStart w:id="38" w:name="_Toc357431912"/>
      <w:bookmarkStart w:id="39" w:name="_Toc357431762"/>
      <w:bookmarkStart w:id="40" w:name="_Toc357431060"/>
      <w:bookmarkStart w:id="41" w:name="_Toc357430596"/>
      <w:bookmarkStart w:id="42" w:name="_Toc53909470"/>
      <w:bookmarkStart w:id="43" w:name="_Toc61422136"/>
      <w:bookmarkStart w:id="44" w:name="_Toc59334731"/>
      <w:r w:rsidRPr="00984A2E">
        <w:rPr>
          <w:rFonts w:ascii="Times New Roman" w:eastAsia="Times New Roman" w:hAnsi="Times New Roman" w:cs="Times New Roman"/>
          <w:b/>
          <w:bCs/>
          <w:iCs/>
          <w:sz w:val="24"/>
          <w:szCs w:val="24"/>
          <w:lang w:val="lv-LV"/>
        </w:rPr>
        <w:t>Nosacījumi pretendenta dalībai iepirkumā</w:t>
      </w:r>
      <w:bookmarkEnd w:id="37"/>
      <w:bookmarkEnd w:id="38"/>
      <w:bookmarkEnd w:id="39"/>
      <w:bookmarkEnd w:id="40"/>
      <w:bookmarkEnd w:id="41"/>
      <w:bookmarkEnd w:id="42"/>
      <w:bookmarkEnd w:id="43"/>
    </w:p>
    <w:bookmarkEnd w:id="44"/>
    <w:p w:rsidR="00984A2E" w:rsidRPr="00984A2E" w:rsidRDefault="00984A2E" w:rsidP="00984A2E">
      <w:pPr>
        <w:spacing w:after="0" w:line="240" w:lineRule="auto"/>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2.1.1. Piedalīšanās iepirkumā ir pretendenta brīvas gribas izpausme. Iesniedzot savu piedāvājumu dalībai iepirkumā, pretendents visā pilnībā pieņem un ir gatavs pildīt visas Instrukcijā ietvertās prasības un noteikumus.</w:t>
      </w:r>
    </w:p>
    <w:p w:rsidR="00984A2E" w:rsidRPr="00984A2E" w:rsidRDefault="00984A2E" w:rsidP="00984A2E">
      <w:pPr>
        <w:spacing w:after="0" w:line="240" w:lineRule="auto"/>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2.1.2. Pretendents apzinās, ka jebkurš piedāvājumā iekļautais nosacījums, kas ir pretrunā ar Instrukciju vai neatbilst tā noteikumiem, var būt par iemeslu piedāvājuma noraidīšanai.</w:t>
      </w:r>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2.1.3 Pasūtītājs izslēdz Pretendentu no turpmākās dalības iepirkumā, kā arī neizskata pretendenta piedāvājumu jebkurā no šādiem gadījumiem:</w:t>
      </w:r>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2.1.3.1. 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ir uzsākta tiesvedība par tā bankrotu vai tas tiek likvidēts;</w:t>
      </w:r>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2.1.3.2. pretendentam Latvijā vai valstī, kurā tas reģistrēts vai atrodas tā pastāvīgā dzīvesvieta ir nodokļu parādi, tajā skaitā valsts sociālās apdrošināšanas iemaksu parādi, kas kopsummā kādā no valstīm pārsniedz 150 </w:t>
      </w:r>
      <w:proofErr w:type="spellStart"/>
      <w:r w:rsidRPr="00984A2E">
        <w:rPr>
          <w:rFonts w:ascii="Times New Roman" w:eastAsia="Times New Roman" w:hAnsi="Times New Roman" w:cs="Times New Roman"/>
          <w:bCs/>
          <w:sz w:val="24"/>
          <w:szCs w:val="24"/>
          <w:lang w:val="lv-LV"/>
        </w:rPr>
        <w:t>euro</w:t>
      </w:r>
      <w:proofErr w:type="spellEnd"/>
      <w:r w:rsidRPr="00984A2E">
        <w:rPr>
          <w:rFonts w:ascii="Times New Roman" w:eastAsia="Times New Roman" w:hAnsi="Times New Roman" w:cs="Times New Roman"/>
          <w:bCs/>
          <w:sz w:val="24"/>
          <w:szCs w:val="24"/>
          <w:lang w:val="lv-LV"/>
        </w:rPr>
        <w:t xml:space="preserve">.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2.1.4. Pretendentam ir jāatbilst sekojošām prasībām:</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b/>
        <w:t>2.1.4.1. Pretendents ir reģistrēts likumā noteiktajā kārtībā un likumā noteiktajos gadījumos;</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b/>
        <w:t xml:space="preserve">2.1.4.2. Pretendenta norādītie apakšuzņēmējs/-i ar Pretendentu ir parakstījuši vienošanos par apakšuzņēmēja piedalīšanos līguma izpildē.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2.1.4.3. Vienošanos ir parakstījušas personas, kuras saskaņā ar LR Uzņēmuma Reģistru vai līdzīgas iestādes ārvalstīs izdotām izziņām ir paraksta tiesības.</w:t>
      </w:r>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 2.1.5. Komisija neizskata pretendenta piedāvājumu un var izslēgt</w:t>
      </w:r>
      <w:r w:rsidRPr="00984A2E">
        <w:rPr>
          <w:rFonts w:ascii="Times New Roman" w:eastAsia="Times New Roman" w:hAnsi="Times New Roman" w:cs="Times New Roman"/>
          <w:bCs/>
          <w:color w:val="FF0000"/>
          <w:sz w:val="24"/>
          <w:szCs w:val="24"/>
          <w:lang w:val="lv-LV"/>
        </w:rPr>
        <w:t xml:space="preserve"> </w:t>
      </w:r>
      <w:r w:rsidRPr="00984A2E">
        <w:rPr>
          <w:rFonts w:ascii="Times New Roman" w:eastAsia="Times New Roman" w:hAnsi="Times New Roman" w:cs="Times New Roman"/>
          <w:bCs/>
          <w:sz w:val="24"/>
          <w:szCs w:val="24"/>
          <w:lang w:val="lv-LV"/>
        </w:rPr>
        <w:t xml:space="preserve">pretendentu no turpmākās dalības jebkurā piedāvājuma izvērtēšanas stadijā, ja pretendents neatbilst kādai no Instrukcijas 2.1.3. - </w:t>
      </w:r>
      <w:r w:rsidRPr="00984A2E">
        <w:rPr>
          <w:rFonts w:ascii="Times New Roman" w:eastAsia="Times New Roman" w:hAnsi="Times New Roman" w:cs="Times New Roman"/>
          <w:bCs/>
          <w:sz w:val="24"/>
          <w:szCs w:val="24"/>
          <w:lang w:val="lv-LV"/>
        </w:rPr>
        <w:lastRenderedPageBreak/>
        <w:t xml:space="preserve">2.1.4.punktā minētajām prasībām vai kāds no iesniegtajiem dokumentiem neapliecina pretendenta atbilstību instrukcijā izvirzītajiem pretendenta dalības nosacījumiem. </w:t>
      </w:r>
      <w:bookmarkStart w:id="45" w:name="_Toc61422140"/>
      <w:bookmarkEnd w:id="35"/>
    </w:p>
    <w:p w:rsidR="00984A2E" w:rsidRPr="00984A2E" w:rsidRDefault="00984A2E" w:rsidP="00984A2E">
      <w:pPr>
        <w:keepNext/>
        <w:keepLines/>
        <w:spacing w:before="480" w:after="0" w:line="240" w:lineRule="auto"/>
        <w:outlineLvl w:val="0"/>
        <w:rPr>
          <w:rFonts w:ascii="Times New Roman" w:eastAsia="Times New Roman" w:hAnsi="Times New Roman" w:cs="Times New Roman"/>
          <w:caps/>
          <w:sz w:val="24"/>
          <w:szCs w:val="24"/>
          <w:lang w:val="lv-LV"/>
        </w:rPr>
      </w:pPr>
      <w:bookmarkStart w:id="46" w:name="_Toc345972326"/>
      <w:r w:rsidRPr="00984A2E">
        <w:rPr>
          <w:rFonts w:ascii="Times New Roman" w:eastAsia="Times New Roman" w:hAnsi="Times New Roman" w:cs="Times New Roman"/>
          <w:b/>
          <w:bCs/>
          <w:caps/>
          <w:sz w:val="24"/>
          <w:szCs w:val="24"/>
          <w:lang w:val="lv-LV"/>
        </w:rPr>
        <w:t>3. Iesniedzamie dokumenti</w:t>
      </w:r>
    </w:p>
    <w:p w:rsidR="00984A2E" w:rsidRPr="00984A2E" w:rsidRDefault="00984A2E" w:rsidP="00984A2E">
      <w:pPr>
        <w:keepNext/>
        <w:keepLines/>
        <w:tabs>
          <w:tab w:val="left" w:pos="700"/>
        </w:tabs>
        <w:spacing w:after="0" w:line="240" w:lineRule="auto"/>
        <w:outlineLvl w:val="1"/>
        <w:rPr>
          <w:rFonts w:ascii="Times New Roman" w:eastAsia="Times New Roman" w:hAnsi="Times New Roman" w:cs="Times New Roman"/>
          <w:b/>
          <w:bCs/>
          <w:sz w:val="24"/>
          <w:szCs w:val="24"/>
          <w:lang w:val="lv-LV"/>
        </w:rPr>
      </w:pPr>
      <w:r w:rsidRPr="00984A2E">
        <w:rPr>
          <w:rFonts w:ascii="Times New Roman" w:eastAsia="Times New Roman" w:hAnsi="Times New Roman" w:cs="Times New Roman"/>
          <w:b/>
          <w:bCs/>
          <w:sz w:val="24"/>
          <w:szCs w:val="24"/>
          <w:lang w:val="lv-LV"/>
        </w:rPr>
        <w:t>3.1. Pretendentam jāiesniedz sekojoši atlases dokumenti</w:t>
      </w:r>
    </w:p>
    <w:bookmarkEnd w:id="45"/>
    <w:bookmarkEnd w:id="46"/>
    <w:p w:rsidR="00984A2E" w:rsidRPr="00984A2E" w:rsidRDefault="00984A2E" w:rsidP="00984A2E">
      <w:pPr>
        <w:tabs>
          <w:tab w:val="left" w:pos="709"/>
          <w:tab w:val="left" w:pos="1800"/>
        </w:tabs>
        <w:spacing w:after="0" w:line="240" w:lineRule="auto"/>
        <w:contextualSpacing/>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3.1.1. Pieteikumu dalībai iepirkumā sagatavo atbilstoši pievienotajai formai (1. un 2. pielikumu). </w:t>
      </w:r>
    </w:p>
    <w:p w:rsidR="00984A2E" w:rsidRPr="00984A2E" w:rsidRDefault="00984A2E" w:rsidP="00984A2E">
      <w:pPr>
        <w:spacing w:after="0" w:line="240" w:lineRule="auto"/>
        <w:contextualSpacing/>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3.1.2. Pilnvara vai cits dokuments, kas ļauj piedāvājumu parakstījušai personai uzņemties saistības pretendenta vārdā.</w:t>
      </w:r>
    </w:p>
    <w:p w:rsidR="00984A2E" w:rsidRPr="00984A2E" w:rsidRDefault="00984A2E" w:rsidP="00984A2E">
      <w:pPr>
        <w:spacing w:after="0" w:line="240" w:lineRule="auto"/>
        <w:jc w:val="both"/>
        <w:rPr>
          <w:rFonts w:ascii="Times New Roman" w:eastAsia="Times New Roman" w:hAnsi="Times New Roman" w:cs="Times New Roman"/>
          <w:b/>
          <w:bCs/>
          <w:iCs/>
          <w:sz w:val="24"/>
          <w:szCs w:val="24"/>
          <w:lang w:val="lv-LV"/>
        </w:rPr>
      </w:pPr>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
          <w:bCs/>
          <w:iCs/>
          <w:sz w:val="24"/>
          <w:szCs w:val="24"/>
          <w:lang w:val="lv-LV"/>
        </w:rPr>
        <w:t>3.2. Tehniskais piedāvājums</w:t>
      </w:r>
      <w:bookmarkEnd w:id="36"/>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3.2.1. Tehniskais piedāvājums Pretendentam jāsagatavo saskaņā ar Tehniskajā specifikācijā (</w:t>
      </w:r>
      <w:r w:rsidR="00F45EC6">
        <w:rPr>
          <w:rFonts w:ascii="Times New Roman" w:eastAsia="Times New Roman" w:hAnsi="Times New Roman" w:cs="Times New Roman"/>
          <w:bCs/>
          <w:sz w:val="24"/>
          <w:szCs w:val="24"/>
          <w:lang w:val="lv-LV"/>
        </w:rPr>
        <w:t>3</w:t>
      </w:r>
      <w:r w:rsidRPr="00984A2E">
        <w:rPr>
          <w:rFonts w:ascii="Times New Roman" w:eastAsia="Times New Roman" w:hAnsi="Times New Roman" w:cs="Times New Roman"/>
          <w:bCs/>
          <w:sz w:val="24"/>
          <w:szCs w:val="24"/>
          <w:lang w:val="lv-LV"/>
        </w:rPr>
        <w:t xml:space="preserve">. pielikums) noteiktajām prasībām. </w:t>
      </w:r>
    </w:p>
    <w:p w:rsidR="00984A2E" w:rsidRPr="00984A2E" w:rsidRDefault="00984A2E" w:rsidP="00984A2E">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984A2E">
        <w:rPr>
          <w:rFonts w:ascii="Times New Roman" w:eastAsia="Times New Roman" w:hAnsi="Times New Roman" w:cs="Times New Roman"/>
          <w:sz w:val="24"/>
          <w:szCs w:val="24"/>
          <w:lang w:val="lv-LV"/>
        </w:rPr>
        <w:t>3.2.2.</w:t>
      </w:r>
      <w:r w:rsidRPr="00984A2E">
        <w:rPr>
          <w:rFonts w:ascii="Times New Roman" w:eastAsia="Times New Roman" w:hAnsi="Times New Roman" w:cs="Times New Roman"/>
          <w:sz w:val="24"/>
          <w:szCs w:val="24"/>
          <w:lang w:val="lv-LV" w:eastAsia="ru-RU"/>
        </w:rPr>
        <w:t xml:space="preserve"> Tehniskais piedāvājums </w:t>
      </w:r>
      <w:r w:rsidRPr="00984A2E">
        <w:rPr>
          <w:rFonts w:ascii="Times New Roman" w:eastAsia="Times New Roman" w:hAnsi="Times New Roman" w:cs="Times New Roman"/>
          <w:bCs/>
          <w:sz w:val="24"/>
          <w:szCs w:val="24"/>
          <w:lang w:val="lv-LV"/>
        </w:rPr>
        <w:t xml:space="preserve">(4.pielikums) </w:t>
      </w:r>
      <w:r w:rsidRPr="00984A2E">
        <w:rPr>
          <w:rFonts w:ascii="Times New Roman" w:eastAsia="Times New Roman" w:hAnsi="Times New Roman" w:cs="Times New Roman"/>
          <w:sz w:val="24"/>
          <w:szCs w:val="24"/>
          <w:lang w:val="lv-LV" w:eastAsia="ru-RU"/>
        </w:rPr>
        <w:t xml:space="preserve">ir sagatavots apraksts, kas atspoguļo kā tiks organizēts un izpildīts  katrs Tehniskajā specifikācijā (3.pielikums) noteiktais tērpu izgatavošanas un piegādes veids. </w:t>
      </w:r>
    </w:p>
    <w:p w:rsidR="00984A2E" w:rsidRPr="00984A2E" w:rsidRDefault="00984A2E" w:rsidP="00984A2E">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984A2E">
        <w:rPr>
          <w:rFonts w:ascii="Times New Roman" w:eastAsia="Times New Roman" w:hAnsi="Times New Roman" w:cs="Times New Roman"/>
          <w:sz w:val="24"/>
          <w:szCs w:val="24"/>
          <w:lang w:val="lv-LV" w:eastAsia="ru-RU"/>
        </w:rPr>
        <w:t xml:space="preserve">3.2.3. Iesniedzot Tehnisko piedāvājumu par </w:t>
      </w:r>
      <w:r w:rsidRPr="00984A2E">
        <w:rPr>
          <w:rFonts w:ascii="Times New Roman" w:eastAsia="Times New Roman" w:hAnsi="Times New Roman" w:cs="Times New Roman"/>
          <w:bCs/>
          <w:sz w:val="24"/>
          <w:szCs w:val="24"/>
          <w:lang w:val="lv-LV"/>
        </w:rPr>
        <w:t xml:space="preserve">priekšmeta </w:t>
      </w:r>
      <w:r w:rsidR="0047306E">
        <w:rPr>
          <w:rFonts w:ascii="Times New Roman" w:eastAsia="Times New Roman" w:hAnsi="Times New Roman" w:cs="Times New Roman"/>
          <w:bCs/>
          <w:sz w:val="24"/>
          <w:szCs w:val="24"/>
          <w:lang w:val="lv-LV"/>
        </w:rPr>
        <w:t>7</w:t>
      </w:r>
      <w:r w:rsidRPr="00984A2E">
        <w:rPr>
          <w:rFonts w:ascii="Times New Roman" w:eastAsia="Times New Roman" w:hAnsi="Times New Roman" w:cs="Times New Roman"/>
          <w:bCs/>
          <w:sz w:val="24"/>
          <w:szCs w:val="24"/>
          <w:lang w:val="lv-LV"/>
        </w:rPr>
        <w:t xml:space="preserve">.daļu un </w:t>
      </w:r>
      <w:r w:rsidR="0047306E">
        <w:rPr>
          <w:rFonts w:ascii="Times New Roman" w:eastAsia="Times New Roman" w:hAnsi="Times New Roman" w:cs="Times New Roman"/>
          <w:bCs/>
          <w:sz w:val="24"/>
          <w:szCs w:val="24"/>
          <w:lang w:val="lv-LV"/>
        </w:rPr>
        <w:t>8</w:t>
      </w:r>
      <w:r w:rsidRPr="00984A2E">
        <w:rPr>
          <w:rFonts w:ascii="Times New Roman" w:eastAsia="Times New Roman" w:hAnsi="Times New Roman" w:cs="Times New Roman"/>
          <w:bCs/>
          <w:sz w:val="24"/>
          <w:szCs w:val="24"/>
          <w:lang w:val="lv-LV"/>
        </w:rPr>
        <w:t>.daļu</w:t>
      </w:r>
      <w:r w:rsidRPr="00984A2E">
        <w:rPr>
          <w:rFonts w:ascii="Times New Roman" w:eastAsia="Times New Roman" w:hAnsi="Times New Roman" w:cs="Times New Roman"/>
          <w:sz w:val="24"/>
          <w:szCs w:val="24"/>
          <w:lang w:val="lv-LV" w:eastAsia="ru-RU"/>
        </w:rPr>
        <w:t>, Pretendents iesniedz visu pielietoto audumu paraugus. Ja netiks iesniegts audumu paraugs, tad pretendents tiks noraidīts.</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47" w:name="_Toc61422142"/>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bCs/>
          <w:iCs/>
          <w:sz w:val="24"/>
          <w:szCs w:val="24"/>
          <w:lang w:val="lv-LV"/>
        </w:rPr>
        <w:t>3.3. Finanšu piedāvājums</w:t>
      </w:r>
      <w:bookmarkEnd w:id="47"/>
      <w:r w:rsidRPr="00984A2E">
        <w:rPr>
          <w:rFonts w:ascii="Times New Roman" w:eastAsia="Times New Roman" w:hAnsi="Times New Roman" w:cs="Times New Roman"/>
          <w:b/>
          <w:bCs/>
          <w:iCs/>
          <w:sz w:val="24"/>
          <w:szCs w:val="24"/>
          <w:lang w:val="lv-LV"/>
        </w:rPr>
        <w:t xml:space="preserve"> </w:t>
      </w:r>
    </w:p>
    <w:p w:rsidR="00984A2E" w:rsidRPr="00984A2E" w:rsidRDefault="00984A2E" w:rsidP="00984A2E">
      <w:pPr>
        <w:tabs>
          <w:tab w:val="center" w:pos="4153"/>
          <w:tab w:val="right" w:pos="8306"/>
        </w:tabs>
        <w:snapToGrid w:val="0"/>
        <w:spacing w:after="0" w:line="276" w:lineRule="auto"/>
        <w:ind w:right="-143"/>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color w:val="000000"/>
          <w:sz w:val="24"/>
          <w:szCs w:val="20"/>
          <w:lang w:val="lv-LV"/>
        </w:rPr>
        <w:t>3.3.1.Finanšu piedāvājumu sagatavo un iesniedz, saskaņā ar finanšu piedāvājuma formu (5.</w:t>
      </w:r>
      <w:r w:rsidRPr="00984A2E">
        <w:rPr>
          <w:rFonts w:ascii="Times New Roman" w:eastAsia="Times New Roman" w:hAnsi="Times New Roman" w:cs="Times New Roman"/>
          <w:sz w:val="24"/>
          <w:szCs w:val="20"/>
          <w:lang w:val="lv-LV"/>
        </w:rPr>
        <w:t xml:space="preserve">pielikums). </w:t>
      </w:r>
      <w:r w:rsidRPr="00984A2E">
        <w:rPr>
          <w:rFonts w:ascii="Times New Roman" w:eastAsia="Times New Roman" w:hAnsi="Times New Roman" w:cs="Times New Roman"/>
          <w:color w:val="000000"/>
          <w:sz w:val="24"/>
          <w:szCs w:val="20"/>
          <w:lang w:val="lv-LV"/>
        </w:rPr>
        <w:t>Finanšu piedāvājumā cenu norāda eiro (EUR), tajā iekļaujamas visas ar iepirkuma priekšmetu atbilstoši Tehniskajai specifikācijai saistītās izmaksas, atsevišķi nodalot pievienotās vērtības nodokli (PVN).</w:t>
      </w:r>
    </w:p>
    <w:p w:rsidR="00984A2E" w:rsidRPr="00984A2E" w:rsidRDefault="00984A2E" w:rsidP="00984A2E">
      <w:pPr>
        <w:keepNext/>
        <w:keepLines/>
        <w:spacing w:before="480" w:after="0" w:line="240" w:lineRule="auto"/>
        <w:outlineLvl w:val="0"/>
        <w:rPr>
          <w:rFonts w:ascii="Times New Roman" w:eastAsia="Times New Roman" w:hAnsi="Times New Roman" w:cs="Times New Roman"/>
          <w:caps/>
          <w:sz w:val="24"/>
          <w:szCs w:val="24"/>
          <w:lang w:val="lv-LV"/>
        </w:rPr>
      </w:pPr>
      <w:bookmarkStart w:id="48" w:name="_Toc357431767"/>
      <w:bookmarkStart w:id="49" w:name="_Toc357431917"/>
      <w:bookmarkStart w:id="50" w:name="_Toc382233815"/>
      <w:r w:rsidRPr="00984A2E">
        <w:rPr>
          <w:rFonts w:ascii="Times New Roman" w:eastAsia="Times New Roman" w:hAnsi="Times New Roman" w:cs="Times New Roman"/>
          <w:b/>
          <w:bCs/>
          <w:sz w:val="24"/>
          <w:szCs w:val="24"/>
          <w:lang w:val="lv-LV"/>
        </w:rPr>
        <w:t>4</w:t>
      </w:r>
      <w:r w:rsidRPr="00984A2E">
        <w:rPr>
          <w:rFonts w:ascii="Times New Roman" w:eastAsia="Times New Roman" w:hAnsi="Times New Roman" w:cs="Times New Roman"/>
          <w:b/>
          <w:bCs/>
          <w:caps/>
          <w:sz w:val="24"/>
          <w:szCs w:val="24"/>
          <w:lang w:val="lv-LV"/>
        </w:rPr>
        <w:t>. Iepirkumu komisija, tās darbība un</w:t>
      </w:r>
      <w:bookmarkStart w:id="51" w:name="_Toc357431768"/>
      <w:bookmarkEnd w:id="48"/>
      <w:r w:rsidRPr="00984A2E">
        <w:rPr>
          <w:rFonts w:ascii="Times New Roman" w:eastAsia="Times New Roman" w:hAnsi="Times New Roman" w:cs="Times New Roman"/>
          <w:b/>
          <w:bCs/>
          <w:caps/>
          <w:sz w:val="24"/>
          <w:szCs w:val="24"/>
          <w:lang w:val="lv-LV"/>
        </w:rPr>
        <w:t xml:space="preserve"> piedāvājumu atvēršana</w:t>
      </w:r>
      <w:bookmarkEnd w:id="49"/>
      <w:bookmarkEnd w:id="50"/>
      <w:bookmarkEnd w:id="51"/>
    </w:p>
    <w:p w:rsidR="00984A2E" w:rsidRPr="00984A2E" w:rsidRDefault="00984A2E" w:rsidP="00984A2E">
      <w:pPr>
        <w:spacing w:after="0" w:line="240" w:lineRule="auto"/>
        <w:rPr>
          <w:rFonts w:ascii="Times New Roman" w:eastAsia="Times New Roman" w:hAnsi="Times New Roman" w:cs="Times New Roman"/>
          <w:sz w:val="24"/>
          <w:szCs w:val="24"/>
          <w:lang w:val="lv-LV"/>
        </w:rPr>
      </w:pPr>
      <w:bookmarkStart w:id="52" w:name="_Toc357431065"/>
      <w:bookmarkStart w:id="53" w:name="_Toc357430601"/>
      <w:r w:rsidRPr="00984A2E">
        <w:rPr>
          <w:rFonts w:ascii="Times New Roman" w:eastAsia="Times New Roman" w:hAnsi="Times New Roman" w:cs="Times New Roman"/>
          <w:sz w:val="24"/>
          <w:szCs w:val="24"/>
          <w:lang w:val="lv-LV"/>
        </w:rPr>
        <w:t>4.1. Iepirkuma piedāvājumu atvēršanu, salīdzināšanu un vērtēšanu veic Pasūtītāja izveidota iepirkuma komisija, turpmāk – „komisija”.</w:t>
      </w:r>
      <w:bookmarkEnd w:id="52"/>
      <w:bookmarkEnd w:id="53"/>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54" w:name="_Toc357431066"/>
      <w:bookmarkStart w:id="55" w:name="_Toc357430602"/>
      <w:r w:rsidRPr="00984A2E">
        <w:rPr>
          <w:rFonts w:ascii="Times New Roman" w:eastAsia="Times New Roman" w:hAnsi="Times New Roman" w:cs="Times New Roman"/>
          <w:sz w:val="24"/>
          <w:szCs w:val="24"/>
          <w:lang w:val="lv-LV"/>
        </w:rPr>
        <w:t>4.2. Komisija savu darbu veic saskaņā ar Publisko iepirkumu likumu un šo Instrukciju.</w:t>
      </w:r>
      <w:bookmarkEnd w:id="54"/>
      <w:bookmarkEnd w:id="55"/>
      <w:r w:rsidRPr="00984A2E">
        <w:rPr>
          <w:rFonts w:ascii="Times New Roman" w:eastAsia="Times New Roman" w:hAnsi="Times New Roman" w:cs="Times New Roman"/>
          <w:sz w:val="24"/>
          <w:szCs w:val="24"/>
          <w:lang w:val="lv-LV"/>
        </w:rPr>
        <w:t xml:space="preserve">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56" w:name="_Toc357431067"/>
      <w:bookmarkStart w:id="57" w:name="_Toc357430603"/>
      <w:r w:rsidRPr="00984A2E">
        <w:rPr>
          <w:rFonts w:ascii="Times New Roman" w:eastAsia="Times New Roman" w:hAnsi="Times New Roman" w:cs="Times New Roman"/>
          <w:sz w:val="24"/>
          <w:szCs w:val="24"/>
          <w:lang w:val="lv-LV"/>
        </w:rPr>
        <w:t>4.3. Komisijas darbu vada tās priekšsēdētājs, viņa prombūtnes laikā priekšsēdētāja vietnieks. Komisija ir lemttiesīga, ja tās darbā piedalās vismaz divas trešdaļas no komisijas locekļu kopskaita.</w:t>
      </w:r>
      <w:bookmarkEnd w:id="56"/>
      <w:bookmarkEnd w:id="57"/>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58" w:name="_Toc357431068"/>
      <w:bookmarkStart w:id="59" w:name="_Toc357430604"/>
      <w:r w:rsidRPr="00984A2E">
        <w:rPr>
          <w:rFonts w:ascii="Times New Roman" w:eastAsia="Times New Roman" w:hAnsi="Times New Roman" w:cs="Times New Roman"/>
          <w:sz w:val="24"/>
          <w:szCs w:val="24"/>
          <w:lang w:val="lv-LV"/>
        </w:rPr>
        <w:t>4.4. Piedāvājumu atvēršanas, izskatīšanas un uzvarētāja noteikšanas gaitu komisija protokolē.</w:t>
      </w:r>
      <w:bookmarkEnd w:id="58"/>
      <w:bookmarkEnd w:id="59"/>
      <w:r w:rsidRPr="00984A2E">
        <w:rPr>
          <w:rFonts w:ascii="Times New Roman" w:eastAsia="Times New Roman" w:hAnsi="Times New Roman" w:cs="Times New Roman"/>
          <w:sz w:val="24"/>
          <w:szCs w:val="24"/>
          <w:lang w:val="lv-LV"/>
        </w:rPr>
        <w:t xml:space="preserve">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60" w:name="_Toc357431069"/>
      <w:bookmarkStart w:id="61" w:name="_Toc357430605"/>
      <w:r w:rsidRPr="00984A2E">
        <w:rPr>
          <w:rFonts w:ascii="Times New Roman" w:eastAsia="Times New Roman" w:hAnsi="Times New Roman" w:cs="Times New Roman"/>
          <w:sz w:val="24"/>
          <w:szCs w:val="24"/>
          <w:lang w:val="lv-LV"/>
        </w:rPr>
        <w:t>4.5.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bookmarkEnd w:id="60"/>
      <w:bookmarkEnd w:id="61"/>
    </w:p>
    <w:p w:rsidR="00984A2E" w:rsidRPr="00984A2E" w:rsidRDefault="00984A2E" w:rsidP="00984A2E">
      <w:pPr>
        <w:keepNext/>
        <w:keepLines/>
        <w:spacing w:before="480" w:after="0" w:line="240" w:lineRule="auto"/>
        <w:jc w:val="both"/>
        <w:outlineLvl w:val="0"/>
        <w:rPr>
          <w:rFonts w:ascii="Times New Roman" w:eastAsia="Times New Roman" w:hAnsi="Times New Roman" w:cs="Times New Roman"/>
          <w:caps/>
          <w:sz w:val="24"/>
          <w:szCs w:val="24"/>
          <w:lang w:val="lv-LV"/>
        </w:rPr>
      </w:pPr>
      <w:r w:rsidRPr="00984A2E">
        <w:rPr>
          <w:rFonts w:ascii="Times New Roman" w:eastAsia="Times New Roman" w:hAnsi="Times New Roman" w:cs="Times New Roman"/>
          <w:b/>
          <w:bCs/>
          <w:caps/>
          <w:sz w:val="24"/>
          <w:szCs w:val="24"/>
          <w:lang w:val="lv-LV"/>
        </w:rPr>
        <w:t xml:space="preserve">5. </w:t>
      </w:r>
      <w:bookmarkStart w:id="62" w:name="_Toc382233816"/>
      <w:bookmarkStart w:id="63" w:name="_Toc357431918"/>
      <w:bookmarkStart w:id="64" w:name="_Toc357431769"/>
      <w:r w:rsidRPr="00984A2E">
        <w:rPr>
          <w:rFonts w:ascii="Times New Roman" w:eastAsia="Times New Roman" w:hAnsi="Times New Roman" w:cs="Times New Roman"/>
          <w:b/>
          <w:bCs/>
          <w:caps/>
          <w:sz w:val="24"/>
          <w:szCs w:val="24"/>
          <w:lang w:val="lv-LV"/>
        </w:rPr>
        <w:t>Piedāvājumu vērtēšanas un izvēles kritēriji</w:t>
      </w:r>
      <w:bookmarkStart w:id="65" w:name="_Toc61422131"/>
      <w:bookmarkEnd w:id="62"/>
      <w:bookmarkEnd w:id="63"/>
      <w:bookmarkEnd w:id="64"/>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bookmarkStart w:id="66" w:name="_Toc357431070"/>
      <w:bookmarkStart w:id="67" w:name="_Toc357430606"/>
      <w:r w:rsidRPr="00984A2E">
        <w:rPr>
          <w:rFonts w:ascii="Times New Roman" w:eastAsia="Times New Roman" w:hAnsi="Times New Roman" w:cs="Times New Roman"/>
          <w:b/>
          <w:sz w:val="24"/>
          <w:szCs w:val="24"/>
          <w:lang w:val="lv-LV"/>
        </w:rPr>
        <w:t>5.1. Vispārīgie noteikumi</w:t>
      </w:r>
      <w:bookmarkEnd w:id="66"/>
      <w:bookmarkEnd w:id="67"/>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68" w:name="_Toc357431071"/>
      <w:bookmarkStart w:id="69" w:name="_Toc357430607"/>
      <w:r w:rsidRPr="00984A2E">
        <w:rPr>
          <w:rFonts w:ascii="Times New Roman" w:eastAsia="Times New Roman" w:hAnsi="Times New Roman" w:cs="Times New Roman"/>
          <w:sz w:val="24"/>
          <w:szCs w:val="24"/>
          <w:lang w:val="lv-LV"/>
        </w:rPr>
        <w:t>5.1.1. Piedāvājumu noformējuma pārbaudi, pretendentu atlasi, tehnisko un finanšu piedāvājumu atbilstības pārbaudi un piedāvājumu vērtēšanu komisija veic slēgtā sēdē.</w:t>
      </w:r>
      <w:bookmarkStart w:id="70" w:name="_Toc98233550"/>
      <w:bookmarkEnd w:id="68"/>
      <w:bookmarkEnd w:id="69"/>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bookmarkStart w:id="71" w:name="_Toc357431072"/>
      <w:bookmarkStart w:id="72" w:name="_Toc357430608"/>
      <w:r w:rsidRPr="00984A2E">
        <w:rPr>
          <w:rFonts w:ascii="Times New Roman" w:eastAsia="Times New Roman" w:hAnsi="Times New Roman" w:cs="Times New Roman"/>
          <w:b/>
          <w:sz w:val="24"/>
          <w:szCs w:val="24"/>
          <w:lang w:val="lv-LV"/>
        </w:rPr>
        <w:t>5.2. Piedāvājumu noformējuma pārbaude</w:t>
      </w:r>
      <w:bookmarkEnd w:id="70"/>
      <w:bookmarkEnd w:id="71"/>
      <w:bookmarkEnd w:id="72"/>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bookmarkStart w:id="73" w:name="_Toc357431073"/>
      <w:bookmarkStart w:id="74" w:name="_Toc357430609"/>
      <w:r w:rsidRPr="00984A2E">
        <w:rPr>
          <w:rFonts w:ascii="Times New Roman" w:eastAsia="Times New Roman" w:hAnsi="Times New Roman" w:cs="Times New Roman"/>
          <w:sz w:val="24"/>
          <w:szCs w:val="24"/>
          <w:lang w:val="lv-LV"/>
        </w:rPr>
        <w:t>5.2.1. Piedāvājumu noformējuma pārbaudes laikā komisija izvērtē, vai piedāvājums sagatavots un noformēts atbilstoši iepirkuma Instrukcijā noteiktajām prasībām.</w:t>
      </w:r>
      <w:bookmarkEnd w:id="73"/>
      <w:bookmarkEnd w:id="74"/>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75" w:name="_Toc357431074"/>
      <w:bookmarkStart w:id="76" w:name="_Toc357430610"/>
      <w:r w:rsidRPr="00984A2E">
        <w:rPr>
          <w:rFonts w:ascii="Times New Roman" w:eastAsia="Times New Roman" w:hAnsi="Times New Roman" w:cs="Times New Roman"/>
          <w:sz w:val="24"/>
          <w:szCs w:val="24"/>
          <w:lang w:val="lv-LV"/>
        </w:rPr>
        <w:t>5.2.2. Ja piedāvājums nav noformēts atbilstoši iepirkuma Instrukcijā noteiktajām prasībām, komisija ir tiesīga piedāvājumu noraidīt un tālāk neizvērtēt.</w:t>
      </w:r>
      <w:bookmarkEnd w:id="75"/>
      <w:bookmarkEnd w:id="76"/>
    </w:p>
    <w:p w:rsidR="00984A2E" w:rsidRPr="00984A2E" w:rsidRDefault="00984A2E" w:rsidP="00984A2E">
      <w:pPr>
        <w:spacing w:after="0" w:line="240" w:lineRule="auto"/>
        <w:jc w:val="both"/>
        <w:rPr>
          <w:rFonts w:ascii="Times New Roman" w:eastAsia="Times New Roman" w:hAnsi="Times New Roman" w:cs="Times New Roman"/>
          <w:sz w:val="28"/>
          <w:szCs w:val="24"/>
          <w:lang w:val="lv-LV"/>
        </w:rPr>
      </w:pPr>
    </w:p>
    <w:p w:rsidR="00984A2E" w:rsidRPr="00984A2E" w:rsidRDefault="00984A2E" w:rsidP="00984A2E">
      <w:pPr>
        <w:tabs>
          <w:tab w:val="left" w:pos="720"/>
        </w:tabs>
        <w:spacing w:after="0" w:line="240" w:lineRule="auto"/>
        <w:jc w:val="both"/>
        <w:rPr>
          <w:rFonts w:ascii="Times New Roman" w:eastAsia="Times New Roman" w:hAnsi="Times New Roman" w:cs="Times New Roman"/>
          <w:b/>
          <w:sz w:val="24"/>
          <w:szCs w:val="24"/>
          <w:lang w:val="lv-LV"/>
        </w:rPr>
      </w:pPr>
      <w:bookmarkStart w:id="77" w:name="_Toc98233551"/>
      <w:r w:rsidRPr="00984A2E">
        <w:rPr>
          <w:rFonts w:ascii="Times New Roman" w:eastAsia="Times New Roman" w:hAnsi="Times New Roman" w:cs="Times New Roman"/>
          <w:b/>
          <w:sz w:val="24"/>
          <w:szCs w:val="24"/>
          <w:lang w:val="lv-LV"/>
        </w:rPr>
        <w:lastRenderedPageBreak/>
        <w:t>5.3. Pretendentu atlase</w:t>
      </w:r>
      <w:bookmarkEnd w:id="77"/>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5.3.1. 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984A2E" w:rsidRPr="00984A2E" w:rsidRDefault="00984A2E" w:rsidP="00984A2E">
      <w:pPr>
        <w:tabs>
          <w:tab w:val="left" w:pos="720"/>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5.3.2. Ja pretendents neatbilst kādai no instrukcijā izvirzītajām prasībām, komisija turpmāk tā piedāvājumu neizskata.</w:t>
      </w:r>
    </w:p>
    <w:p w:rsidR="00984A2E" w:rsidRPr="00984A2E" w:rsidRDefault="00984A2E" w:rsidP="00984A2E">
      <w:pPr>
        <w:tabs>
          <w:tab w:val="left" w:pos="720"/>
        </w:tabs>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bookmarkStart w:id="78" w:name="_Toc98233552"/>
      <w:r w:rsidRPr="00984A2E">
        <w:rPr>
          <w:rFonts w:ascii="Times New Roman" w:eastAsia="Times New Roman" w:hAnsi="Times New Roman" w:cs="Times New Roman"/>
          <w:b/>
          <w:sz w:val="24"/>
          <w:szCs w:val="24"/>
          <w:lang w:val="lv-LV"/>
        </w:rPr>
        <w:t>5.4. Tehnisko piedāvājumu vērtēšana</w:t>
      </w:r>
      <w:bookmarkEnd w:id="78"/>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 xml:space="preserve">5.4.1. Iepirkumu komisija veiks Tehnisko piedāvājumu atbilstības pārbaudi, kuras laikā komisija izvērtēs Tehnisko piedāvājumu atbilstību Tehniskai specifikācijai. </w:t>
      </w: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5.4.2. Ja tiks konstatēts, ka pretendenta Tehniskais piedāvājums neatbilst Tehniskās specifikācijas prasībām, iepirkumu komisija tālāk šo piedāvājumu neizskatīs.</w:t>
      </w:r>
    </w:p>
    <w:p w:rsidR="00984A2E" w:rsidRPr="00984A2E" w:rsidRDefault="00984A2E" w:rsidP="00984A2E">
      <w:pPr>
        <w:tabs>
          <w:tab w:val="left" w:pos="720"/>
        </w:tabs>
        <w:spacing w:after="0" w:line="240" w:lineRule="auto"/>
        <w:jc w:val="both"/>
        <w:rPr>
          <w:rFonts w:ascii="Times New Roman" w:eastAsia="Times New Roman" w:hAnsi="Times New Roman" w:cs="Times New Roman"/>
          <w:b/>
          <w:sz w:val="24"/>
          <w:szCs w:val="24"/>
          <w:lang w:val="lv-LV"/>
        </w:rPr>
      </w:pP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5.5. Finanšu piedāvājumu vērtēšana</w:t>
      </w: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 xml:space="preserve">5.5.1. Komisija vērtē tikai to pretendentu finanšu piedāvājumus, kuri nav noraidīti noformējuma pārbaudes, pretendentu atlases vai tehnisko piedāvājumu atbilstības pārbaudes laikā. </w:t>
      </w: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5.5.2. Vērtēšanas laikā komisija pārbauda, vai finanšu piedāvājumā nav aritmētisku kļūdu.</w:t>
      </w: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bCs/>
          <w:sz w:val="24"/>
          <w:szCs w:val="24"/>
          <w:lang w:val="lv-LV"/>
        </w:rPr>
        <w:t xml:space="preserve">5.5.3. Ja finanšu piedāvājumā konstatēta aritmētiskā kļūda cenas </w:t>
      </w:r>
      <w:r w:rsidRPr="00984A2E">
        <w:rPr>
          <w:rFonts w:ascii="Times New Roman" w:eastAsia="Times New Roman" w:hAnsi="Times New Roman" w:cs="Times New Roman"/>
          <w:sz w:val="24"/>
          <w:szCs w:val="24"/>
          <w:lang w:val="lv-LV"/>
        </w:rPr>
        <w:t>aprēķināšanā,</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sz w:val="24"/>
          <w:szCs w:val="24"/>
          <w:lang w:val="lv-LV"/>
        </w:rPr>
        <w:t xml:space="preserve">iepirkumu komisija </w:t>
      </w:r>
      <w:r w:rsidRPr="00984A2E">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p>
    <w:bookmarkEnd w:id="65"/>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5.6. Piedāvājuma izvēle, uzvarētāja noteikšana</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5.6.1. No Publisko iepirkumu likuma un iepirkuma Instrukcijā norādītajām prasībām atbilstošajiem piedāvājumiem iepirkumu komisija izvēlēsies piedāvājumu ar viszemāko cenu.</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5.6.2. Vērtējot piedāvājumu, komisija ņems vērā tā kopējo cenu bez pievienotās vērtības nodokļa.</w:t>
      </w: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5.6.3. Vērtējot piedāvājumus, kuros bijušas aritmētiskās kļūdas, iepirkumu komisija ņem vērā kļūdu labojumu.</w:t>
      </w:r>
    </w:p>
    <w:p w:rsidR="00F9689E" w:rsidRPr="00F9689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5.6.4. Komisija izvēloties vienu piedāvājumu, kuram ir viszemākā cena, pieņem lēmumu slēgt </w:t>
      </w:r>
      <w:r w:rsidRPr="00F9689E">
        <w:rPr>
          <w:rFonts w:ascii="Times New Roman" w:eastAsia="Times New Roman" w:hAnsi="Times New Roman" w:cs="Times New Roman"/>
          <w:sz w:val="24"/>
          <w:szCs w:val="24"/>
          <w:lang w:val="lv-LV"/>
        </w:rPr>
        <w:t>iepirkuma līgumu ar iepirkumā uzvarējušo pretendentu.</w:t>
      </w:r>
    </w:p>
    <w:p w:rsidR="00F9689E" w:rsidRPr="00F9689E" w:rsidRDefault="00984A2E" w:rsidP="00F9689E">
      <w:pPr>
        <w:spacing w:after="0" w:line="240" w:lineRule="auto"/>
        <w:jc w:val="both"/>
        <w:rPr>
          <w:rFonts w:ascii="Times New Roman" w:eastAsia="Times New Roman" w:hAnsi="Times New Roman" w:cs="Times New Roman"/>
          <w:sz w:val="24"/>
          <w:szCs w:val="24"/>
          <w:lang w:val="lv-LV"/>
        </w:rPr>
      </w:pPr>
      <w:r w:rsidRPr="00F9689E">
        <w:rPr>
          <w:rFonts w:ascii="Times New Roman" w:eastAsia="Times New Roman" w:hAnsi="Times New Roman" w:cs="Times New Roman"/>
          <w:sz w:val="24"/>
          <w:szCs w:val="24"/>
          <w:lang w:val="lv-LV"/>
        </w:rPr>
        <w:t xml:space="preserve"> </w:t>
      </w:r>
      <w:bookmarkStart w:id="79" w:name="_Toc59334738"/>
      <w:ins w:id="80" w:author="viola" w:date="2015-06-01T20:07:00Z">
        <w:r w:rsidR="00F9689E" w:rsidRPr="00F9689E">
          <w:rPr>
            <w:rFonts w:ascii="Times New Roman" w:hAnsi="Times New Roman" w:cs="Times New Roman"/>
            <w:sz w:val="24"/>
            <w:szCs w:val="24"/>
            <w:lang w:val="lv-LV"/>
          </w:rPr>
          <w:t>5.6.5. Iepirkumu komisija pārbauda, vai piedāvājumu cenas nepārsniedz pasūtītāja finanšu iespējas. Ja pasūtītājam pieejamie finanšu līdzekļi ir mazāki par piedāvāto cenu, iepirkumu komisija var pieņemt lēmumu par iepirkuma pārtraukšanu.</w:t>
        </w:r>
      </w:ins>
      <w:r w:rsidR="00F9689E" w:rsidRPr="00F9689E">
        <w:rPr>
          <w:rFonts w:ascii="Times New Roman" w:eastAsia="Times New Roman" w:hAnsi="Times New Roman" w:cs="Times New Roman"/>
          <w:sz w:val="24"/>
          <w:szCs w:val="24"/>
          <w:lang w:val="lv-LV"/>
        </w:rPr>
        <w:t xml:space="preserve"> </w:t>
      </w:r>
    </w:p>
    <w:p w:rsidR="00984A2E" w:rsidRPr="00F9689E" w:rsidRDefault="00984A2E" w:rsidP="00984A2E">
      <w:pPr>
        <w:keepNext/>
        <w:keepLines/>
        <w:spacing w:before="480" w:after="0" w:line="240" w:lineRule="auto"/>
        <w:outlineLvl w:val="0"/>
        <w:rPr>
          <w:rFonts w:ascii="Times New Roman" w:eastAsia="Times New Roman" w:hAnsi="Times New Roman" w:cs="Times New Roman"/>
          <w:caps/>
          <w:sz w:val="24"/>
          <w:szCs w:val="24"/>
          <w:lang w:val="lv-LV"/>
        </w:rPr>
      </w:pPr>
      <w:bookmarkStart w:id="81" w:name="_Toc382233817"/>
      <w:bookmarkStart w:id="82" w:name="_Toc357431919"/>
      <w:bookmarkStart w:id="83" w:name="_Toc357431770"/>
      <w:bookmarkEnd w:id="79"/>
      <w:r w:rsidRPr="00F9689E">
        <w:rPr>
          <w:rFonts w:ascii="Times New Roman" w:eastAsia="Times New Roman" w:hAnsi="Times New Roman" w:cs="Times New Roman"/>
          <w:b/>
          <w:bCs/>
          <w:caps/>
          <w:sz w:val="24"/>
          <w:szCs w:val="24"/>
          <w:lang w:val="lv-LV"/>
        </w:rPr>
        <w:t>6. Iepirkumu komisijas tiesības un pienākumi</w:t>
      </w:r>
      <w:bookmarkStart w:id="84" w:name="_Toc59334739"/>
      <w:bookmarkStart w:id="85" w:name="_Toc61422149"/>
      <w:bookmarkEnd w:id="81"/>
      <w:bookmarkEnd w:id="82"/>
      <w:bookmarkEnd w:id="83"/>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6.1. Iepirkuma komisijas tiesības</w:t>
      </w:r>
      <w:bookmarkEnd w:id="84"/>
      <w:bookmarkEnd w:id="85"/>
    </w:p>
    <w:p w:rsidR="00984A2E" w:rsidRPr="00984A2E" w:rsidRDefault="00984A2E" w:rsidP="00984A2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6.1.1. Pieprasīt, lai pretendents precizētu informāciju par savu piedāvājumu, ja tas nepieciešams piedāvājumu noformējuma pārbaudei, pretendentu atlasei, kā arī piedāvājumu vērtēšanai un salīdzināšanai.</w:t>
      </w:r>
    </w:p>
    <w:p w:rsidR="00984A2E" w:rsidRPr="00984A2E" w:rsidRDefault="00984A2E" w:rsidP="00984A2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6.1.2. Pieaicināt ekspertu jebkurā no piedāvājumu pārbaudes un novērtēšanas stadijām.</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6.1.3. Jebkurā no piedāvājumu pārbaudes un izvērtēšanas stadijām pārtraukt izskatīt iepirkumam iesniegtos piedāvājumus, ja tie neatbilst Instrukcijā izvirzītajām prasībām.</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6.1.4. Noraidīt visus iesniegtos piedāvājumus, ja tie neatbilst iepirkuma noteikumiem, neaptver visu pieprasīto pakalpojumu apjomu utt.</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6.1.5.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6.1.6. Ja iepirkumam nav iesniegti piedāvājumi vai iesniegtie piedāvājumi neatbilst Instrukcijas prasībām, pieņemt lēmumu izbeigt iepirkumu, neizvēloties nevienu piedāvājumu.</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lastRenderedPageBreak/>
        <w:t>6.1.7. Normatīvajos aktos noteiktajā kārtībā labot aritmētiskās kļūdas pretendentu finanšu piedāvājumos.</w:t>
      </w:r>
      <w:bookmarkStart w:id="86" w:name="_Toc59334740"/>
      <w:bookmarkStart w:id="87" w:name="_Toc61422150"/>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6.1.8. Jebkurā brīdī pārtraukt iepirkuma procedūru, ja tam ir objektīvs pamatojums.</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p>
    <w:p w:rsidR="00984A2E" w:rsidRPr="00984A2E" w:rsidRDefault="00984A2E" w:rsidP="00984A2E">
      <w:pPr>
        <w:spacing w:after="0" w:line="240" w:lineRule="auto"/>
        <w:jc w:val="both"/>
        <w:rPr>
          <w:rFonts w:ascii="Times New Roman" w:eastAsia="Times New Roman" w:hAnsi="Times New Roman" w:cs="Times New Roman"/>
          <w:b/>
          <w:bCs/>
          <w:sz w:val="24"/>
          <w:szCs w:val="24"/>
          <w:lang w:val="lv-LV"/>
        </w:rPr>
      </w:pPr>
      <w:r w:rsidRPr="00984A2E">
        <w:rPr>
          <w:rFonts w:ascii="Times New Roman" w:eastAsia="Times New Roman" w:hAnsi="Times New Roman" w:cs="Times New Roman"/>
          <w:b/>
          <w:bCs/>
          <w:sz w:val="24"/>
          <w:szCs w:val="24"/>
          <w:lang w:val="lv-LV"/>
        </w:rPr>
        <w:t>6.2. Iepirkuma komisijas pienākumi</w:t>
      </w:r>
    </w:p>
    <w:bookmarkEnd w:id="86"/>
    <w:bookmarkEnd w:id="87"/>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6.2.1. Izstrādāt un apstiprināt iepirkuma dokumentus pirms iepirkuma izziņošanas.</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6.2.2. Nodrošināt iepirkuma norisi un dokumentēšanu.</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6.2.3. Nodrošināt pretendentu brīvu konkurenci, kā arī vienlīdzīgu un taisnīgu attieksmi pret tiem.</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6.2.4. Pēc ieinteresēto personu pieprasījuma normatīvajos aktos noteiktajā kārtībā sniegt informāciju par iepirkumu.</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88" w:name="_Toc59334741"/>
      <w:bookmarkStart w:id="89" w:name="_Toc61422151"/>
      <w:r w:rsidRPr="00984A2E">
        <w:rPr>
          <w:rFonts w:ascii="Times New Roman" w:eastAsia="Times New Roman" w:hAnsi="Times New Roman" w:cs="Times New Roman"/>
          <w:sz w:val="24"/>
          <w:szCs w:val="24"/>
          <w:lang w:val="lv-LV"/>
        </w:rPr>
        <w:t>6.2.5. Vērtēt pretendentus un to iesniegtos piedāvājumus saskaņā ar Publisko iepirkumu likumu, citiem normatīvajiem aktiem un Instrukciju, noteikt uzvarētāju vai pieņemt lēmumu par iepirkuma izbeigšanu, neizvēloties nevienu piedāvājumu.</w:t>
      </w:r>
    </w:p>
    <w:p w:rsidR="00984A2E" w:rsidRPr="00984A2E" w:rsidRDefault="00984A2E" w:rsidP="00984A2E">
      <w:pPr>
        <w:keepNext/>
        <w:keepLines/>
        <w:spacing w:before="480" w:after="0" w:line="240" w:lineRule="auto"/>
        <w:jc w:val="both"/>
        <w:outlineLvl w:val="0"/>
        <w:rPr>
          <w:rFonts w:ascii="Times New Roman" w:eastAsia="Times New Roman" w:hAnsi="Times New Roman" w:cs="Times New Roman"/>
          <w:caps/>
          <w:sz w:val="24"/>
          <w:szCs w:val="24"/>
          <w:lang w:val="lv-LV"/>
        </w:rPr>
      </w:pPr>
      <w:bookmarkStart w:id="90" w:name="_Toc382233818"/>
      <w:bookmarkStart w:id="91" w:name="_Toc357431920"/>
      <w:bookmarkStart w:id="92" w:name="_Toc357431771"/>
      <w:r w:rsidRPr="00984A2E">
        <w:rPr>
          <w:rFonts w:ascii="Times New Roman" w:eastAsia="Times New Roman" w:hAnsi="Times New Roman" w:cs="Times New Roman"/>
          <w:b/>
          <w:bCs/>
          <w:caps/>
          <w:sz w:val="24"/>
          <w:szCs w:val="24"/>
          <w:lang w:val="lv-LV"/>
        </w:rPr>
        <w:t>7. Pretendenta tiesības un pienākumi</w:t>
      </w:r>
      <w:bookmarkStart w:id="93" w:name="_Toc59334742"/>
      <w:bookmarkStart w:id="94" w:name="_Toc61422152"/>
      <w:bookmarkEnd w:id="88"/>
      <w:bookmarkEnd w:id="89"/>
      <w:bookmarkEnd w:id="90"/>
      <w:bookmarkEnd w:id="91"/>
      <w:bookmarkEnd w:id="92"/>
    </w:p>
    <w:p w:rsidR="00984A2E" w:rsidRPr="00984A2E" w:rsidRDefault="00984A2E" w:rsidP="00984A2E">
      <w:pPr>
        <w:tabs>
          <w:tab w:val="left" w:pos="709"/>
        </w:tabs>
        <w:spacing w:after="0" w:line="240" w:lineRule="auto"/>
        <w:jc w:val="both"/>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7.1.</w:t>
      </w:r>
      <w:r w:rsidRPr="00984A2E">
        <w:rPr>
          <w:rFonts w:ascii="Times New Roman" w:eastAsia="Times New Roman" w:hAnsi="Times New Roman" w:cs="Times New Roman"/>
          <w:b/>
          <w:sz w:val="24"/>
          <w:szCs w:val="24"/>
          <w:lang w:val="lv-LV"/>
        </w:rPr>
        <w:tab/>
        <w:t>Pretendenta tiesības</w:t>
      </w:r>
      <w:bookmarkEnd w:id="93"/>
      <w:bookmarkEnd w:id="94"/>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7.1.1. </w:t>
      </w:r>
      <w:r w:rsidRPr="00984A2E">
        <w:rPr>
          <w:rFonts w:ascii="Times New Roman" w:eastAsia="Times New Roman" w:hAnsi="Times New Roman" w:cs="Times New Roman"/>
          <w:sz w:val="24"/>
          <w:szCs w:val="24"/>
          <w:lang w:val="lv-LV"/>
        </w:rPr>
        <w:tab/>
        <w:t>Pretendentiem, kuri atbilst Instrukcijā noteiktajām prasībām, ir tiesības bez ierobežojumiem piedalīties iepirkumā uz vienādiem noteikumiem ar pārējiem piedāvājumu iesniegušajiem pretendentiem.</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7.1.2.</w:t>
      </w:r>
      <w:r w:rsidRPr="00984A2E">
        <w:rPr>
          <w:rFonts w:ascii="Times New Roman" w:eastAsia="Times New Roman" w:hAnsi="Times New Roman" w:cs="Times New Roman"/>
          <w:sz w:val="24"/>
          <w:szCs w:val="24"/>
          <w:lang w:val="lv-LV"/>
        </w:rPr>
        <w:tab/>
        <w:t xml:space="preserve">Pretendentam ir tiesības laicīgi pirms piedāvājumu iesniegšanas gala termiņa, iesniedzot rakstveida pieprasījumu, saņemt iepirkuma komisijas paskaidrojumu (tiks publicēts Ludzas novada pašvaldības mājas lapā: </w:t>
      </w:r>
      <w:hyperlink r:id="rId9" w:history="1">
        <w:r w:rsidRPr="00984A2E">
          <w:rPr>
            <w:rFonts w:ascii="Times New Roman" w:eastAsia="Calibri" w:hAnsi="Times New Roman" w:cs="Times New Roman"/>
            <w:color w:val="0000FF"/>
            <w:sz w:val="24"/>
            <w:szCs w:val="24"/>
            <w:u w:val="single"/>
            <w:lang w:val="lv-LV"/>
          </w:rPr>
          <w:t>www.ludza.lv</w:t>
        </w:r>
      </w:hyperlink>
      <w:r w:rsidRPr="00984A2E">
        <w:rPr>
          <w:rFonts w:ascii="Times New Roman" w:eastAsia="Times New Roman" w:hAnsi="Times New Roman" w:cs="Times New Roman"/>
          <w:sz w:val="24"/>
          <w:szCs w:val="24"/>
          <w:lang w:val="lv-LV"/>
        </w:rPr>
        <w:t xml:space="preserve">) par iepirkumu.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7.1.3.</w:t>
      </w:r>
      <w:r w:rsidRPr="00984A2E">
        <w:rPr>
          <w:rFonts w:ascii="Times New Roman" w:eastAsia="Times New Roman" w:hAnsi="Times New Roman" w:cs="Times New Roman"/>
          <w:sz w:val="24"/>
          <w:szCs w:val="24"/>
          <w:lang w:val="lv-LV"/>
        </w:rPr>
        <w:tab/>
        <w:t xml:space="preserve">Pretendentam ir tiesības pie piedāvājuma iesniegšanas pieprasīt rakstveida apliecinājumu par piedāvājuma saņemšanu, kurā ir norādīts piedāvājuma saņemšanas datums, laiks, vieta un piedāvājuma saņēmējs. </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7.1.4.</w:t>
      </w:r>
      <w:r w:rsidRPr="00984A2E">
        <w:rPr>
          <w:rFonts w:ascii="Times New Roman" w:eastAsia="Times New Roman" w:hAnsi="Times New Roman" w:cs="Times New Roman"/>
          <w:sz w:val="24"/>
          <w:szCs w:val="24"/>
          <w:lang w:val="lv-LV"/>
        </w:rPr>
        <w:tab/>
        <w:t>Pirms piedāvājumu iesniegšanas termiņa beigām grozīt vai atsaukt iesniegto piedāvājumu.</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p>
    <w:p w:rsidR="00984A2E" w:rsidRPr="00984A2E" w:rsidRDefault="00984A2E" w:rsidP="00984A2E">
      <w:pPr>
        <w:spacing w:after="0" w:line="240" w:lineRule="auto"/>
        <w:jc w:val="both"/>
        <w:rPr>
          <w:rFonts w:ascii="Times New Roman" w:eastAsia="Times New Roman" w:hAnsi="Times New Roman" w:cs="Times New Roman"/>
          <w:b/>
          <w:sz w:val="24"/>
          <w:szCs w:val="24"/>
          <w:lang w:val="lv-LV"/>
        </w:rPr>
      </w:pPr>
      <w:bookmarkStart w:id="95" w:name="_Toc357431075"/>
      <w:bookmarkStart w:id="96" w:name="_Toc357430611"/>
      <w:bookmarkStart w:id="97" w:name="_Toc98233559"/>
      <w:r w:rsidRPr="00984A2E">
        <w:rPr>
          <w:rFonts w:ascii="Times New Roman" w:eastAsia="Times New Roman" w:hAnsi="Times New Roman" w:cs="Times New Roman"/>
          <w:b/>
          <w:sz w:val="24"/>
          <w:szCs w:val="24"/>
          <w:lang w:val="lv-LV"/>
        </w:rPr>
        <w:t>7.2.</w:t>
      </w:r>
      <w:r w:rsidRPr="00984A2E">
        <w:rPr>
          <w:rFonts w:ascii="Times New Roman" w:eastAsia="Times New Roman" w:hAnsi="Times New Roman" w:cs="Times New Roman"/>
          <w:b/>
          <w:sz w:val="24"/>
          <w:szCs w:val="24"/>
          <w:lang w:val="lv-LV"/>
        </w:rPr>
        <w:tab/>
        <w:t>Pretendenta pienākumi</w:t>
      </w:r>
      <w:bookmarkEnd w:id="95"/>
      <w:bookmarkEnd w:id="96"/>
      <w:bookmarkEnd w:id="97"/>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98" w:name="_Toc357431076"/>
      <w:bookmarkStart w:id="99" w:name="_Toc357430612"/>
      <w:r w:rsidRPr="00984A2E">
        <w:rPr>
          <w:rFonts w:ascii="Times New Roman" w:eastAsia="Times New Roman" w:hAnsi="Times New Roman" w:cs="Times New Roman"/>
          <w:sz w:val="24"/>
          <w:szCs w:val="24"/>
          <w:lang w:val="lv-LV"/>
        </w:rPr>
        <w:t>7.2.1.</w:t>
      </w:r>
      <w:r w:rsidRPr="00984A2E">
        <w:rPr>
          <w:rFonts w:ascii="Times New Roman" w:eastAsia="Times New Roman" w:hAnsi="Times New Roman" w:cs="Times New Roman"/>
          <w:sz w:val="24"/>
          <w:szCs w:val="24"/>
          <w:lang w:val="lv-LV"/>
        </w:rPr>
        <w:tab/>
        <w:t>Piedaloties iepirkumā ievērot normatīvo aktu prasības.</w:t>
      </w:r>
      <w:bookmarkEnd w:id="98"/>
      <w:bookmarkEnd w:id="99"/>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100" w:name="_Toc357431077"/>
      <w:bookmarkStart w:id="101" w:name="_Toc357430613"/>
      <w:r w:rsidRPr="00984A2E">
        <w:rPr>
          <w:rFonts w:ascii="Times New Roman" w:eastAsia="Times New Roman" w:hAnsi="Times New Roman" w:cs="Times New Roman"/>
          <w:sz w:val="24"/>
          <w:szCs w:val="24"/>
          <w:lang w:val="lv-LV"/>
        </w:rPr>
        <w:t>7.2.2.</w:t>
      </w:r>
      <w:r w:rsidRPr="00984A2E">
        <w:rPr>
          <w:rFonts w:ascii="Times New Roman" w:eastAsia="Times New Roman" w:hAnsi="Times New Roman" w:cs="Times New Roman"/>
          <w:sz w:val="24"/>
          <w:szCs w:val="24"/>
          <w:lang w:val="lv-LV"/>
        </w:rPr>
        <w:tab/>
        <w:t>Sagatavot piedāvājumus atbilstoši Instrukcijā noteiktajām prasībām.</w:t>
      </w:r>
      <w:bookmarkEnd w:id="100"/>
      <w:bookmarkEnd w:id="101"/>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bookmarkStart w:id="102" w:name="_Toc357431078"/>
      <w:bookmarkStart w:id="103" w:name="_Toc357430614"/>
      <w:r w:rsidRPr="00984A2E">
        <w:rPr>
          <w:rFonts w:ascii="Times New Roman" w:eastAsia="Times New Roman" w:hAnsi="Times New Roman" w:cs="Times New Roman"/>
          <w:sz w:val="24"/>
          <w:szCs w:val="24"/>
          <w:lang w:val="lv-LV"/>
        </w:rPr>
        <w:t>7.2.3.</w:t>
      </w:r>
      <w:r w:rsidRPr="00984A2E">
        <w:rPr>
          <w:rFonts w:ascii="Times New Roman" w:eastAsia="Times New Roman" w:hAnsi="Times New Roman" w:cs="Times New Roman"/>
          <w:sz w:val="24"/>
          <w:szCs w:val="24"/>
          <w:lang w:val="lv-LV"/>
        </w:rPr>
        <w:tab/>
        <w:t>Sniegt patiesu informāciju.</w:t>
      </w:r>
      <w:bookmarkEnd w:id="102"/>
      <w:bookmarkEnd w:id="103"/>
    </w:p>
    <w:p w:rsidR="00984A2E" w:rsidRPr="00984A2E" w:rsidRDefault="00984A2E" w:rsidP="00984A2E">
      <w:pPr>
        <w:spacing w:after="0" w:line="240" w:lineRule="auto"/>
        <w:jc w:val="both"/>
        <w:rPr>
          <w:rFonts w:ascii="Times New Roman" w:eastAsia="Times New Roman" w:hAnsi="Times New Roman" w:cs="Times New Roman"/>
          <w:bCs/>
          <w:sz w:val="24"/>
          <w:szCs w:val="24"/>
          <w:lang w:val="lv-LV"/>
        </w:rPr>
      </w:pPr>
      <w:bookmarkStart w:id="104" w:name="_Toc357431079"/>
      <w:bookmarkStart w:id="105" w:name="_Toc357430615"/>
      <w:r w:rsidRPr="00984A2E">
        <w:rPr>
          <w:rFonts w:ascii="Times New Roman" w:eastAsia="Times New Roman" w:hAnsi="Times New Roman" w:cs="Times New Roman"/>
          <w:sz w:val="24"/>
          <w:szCs w:val="24"/>
          <w:lang w:val="lv-LV"/>
        </w:rPr>
        <w:t>7.2.4.</w:t>
      </w:r>
      <w:r w:rsidRPr="00984A2E">
        <w:rPr>
          <w:rFonts w:ascii="Times New Roman" w:eastAsia="Times New Roman" w:hAnsi="Times New Roman" w:cs="Times New Roman"/>
          <w:sz w:val="24"/>
          <w:szCs w:val="24"/>
          <w:lang w:val="lv-LV"/>
        </w:rPr>
        <w:tab/>
      </w:r>
      <w:r w:rsidR="00F9689E" w:rsidRPr="00984A2E">
        <w:rPr>
          <w:rFonts w:ascii="Times New Roman" w:eastAsia="Times New Roman" w:hAnsi="Times New Roman" w:cs="Times New Roman"/>
          <w:bCs/>
          <w:sz w:val="24"/>
          <w:szCs w:val="24"/>
          <w:lang w:val="lv-LV"/>
        </w:rPr>
        <w:t xml:space="preserve">Pirms Piedāvājuma iesniegšanas pretendentam iepazīties ar </w:t>
      </w:r>
      <w:proofErr w:type="spellStart"/>
      <w:r w:rsidR="00F9689E" w:rsidRPr="00984A2E">
        <w:rPr>
          <w:rFonts w:ascii="Times New Roman" w:eastAsia="Times New Roman" w:hAnsi="Times New Roman" w:cs="Times New Roman"/>
          <w:bCs/>
          <w:sz w:val="24"/>
          <w:szCs w:val="24"/>
          <w:lang w:val="lv-LV"/>
        </w:rPr>
        <w:t>kocerttērpu</w:t>
      </w:r>
      <w:proofErr w:type="spellEnd"/>
      <w:r w:rsidR="00F9689E" w:rsidRPr="00984A2E">
        <w:rPr>
          <w:rFonts w:ascii="Times New Roman" w:eastAsia="Times New Roman" w:hAnsi="Times New Roman" w:cs="Times New Roman"/>
          <w:bCs/>
          <w:sz w:val="24"/>
          <w:szCs w:val="24"/>
          <w:lang w:val="lv-LV"/>
        </w:rPr>
        <w:t xml:space="preserve"> audumu struktūras paraugu</w:t>
      </w:r>
      <w:ins w:id="106" w:author="viola" w:date="2015-06-01T19:37:00Z">
        <w:r w:rsidR="00F9689E">
          <w:rPr>
            <w:rFonts w:ascii="Times New Roman" w:eastAsia="Times New Roman" w:hAnsi="Times New Roman" w:cs="Times New Roman"/>
            <w:bCs/>
            <w:sz w:val="24"/>
            <w:szCs w:val="24"/>
            <w:lang w:val="lv-LV"/>
          </w:rPr>
          <w:t xml:space="preserve"> (ja piedāvājums tiek iesniegts 1., 2., 3. un/vai 4. daļā)</w:t>
        </w:r>
      </w:ins>
      <w:r w:rsidR="00F9689E" w:rsidRPr="00984A2E">
        <w:rPr>
          <w:rFonts w:ascii="Times New Roman" w:eastAsia="Times New Roman" w:hAnsi="Times New Roman" w:cs="Times New Roman"/>
          <w:bCs/>
          <w:sz w:val="24"/>
          <w:szCs w:val="24"/>
          <w:lang w:val="lv-LV"/>
        </w:rPr>
        <w:t>, individuāli tos apskatot</w:t>
      </w:r>
      <w:r w:rsidRPr="00984A2E">
        <w:rPr>
          <w:rFonts w:ascii="Times New Roman" w:eastAsia="Times New Roman" w:hAnsi="Times New Roman" w:cs="Times New Roman"/>
          <w:bCs/>
          <w:sz w:val="24"/>
          <w:szCs w:val="24"/>
          <w:lang w:val="lv-LV"/>
        </w:rPr>
        <w:t>.</w:t>
      </w:r>
    </w:p>
    <w:p w:rsidR="00984A2E" w:rsidRPr="00984A2E" w:rsidRDefault="00984A2E" w:rsidP="00984A2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7.2.5.   Iepirkuma komisijas noteiktajos termiņos iesniegt komisijai papildus informāciju, kas nepieciešama piedāvājumu noformējuma pārbaudei, pretendentu atlasei, piedāvājumu atbilstības pārbaudei, kā arī vērtēšanai.</w:t>
      </w:r>
      <w:bookmarkEnd w:id="104"/>
      <w:bookmarkEnd w:id="105"/>
    </w:p>
    <w:p w:rsidR="00984A2E" w:rsidRPr="00984A2E" w:rsidRDefault="00984A2E" w:rsidP="00F45EC6">
      <w:pPr>
        <w:keepNext/>
        <w:keepLines/>
        <w:spacing w:before="480" w:after="0" w:line="240" w:lineRule="auto"/>
        <w:jc w:val="center"/>
        <w:outlineLvl w:val="0"/>
        <w:rPr>
          <w:rFonts w:ascii="Times New Roman" w:eastAsia="Times New Roman" w:hAnsi="Times New Roman" w:cs="Times New Roman"/>
          <w:sz w:val="24"/>
          <w:szCs w:val="24"/>
          <w:lang w:val="lv-LV"/>
        </w:rPr>
      </w:pPr>
      <w:bookmarkStart w:id="107" w:name="_Toc382233819"/>
      <w:bookmarkStart w:id="108" w:name="_Toc357431921"/>
      <w:bookmarkStart w:id="109" w:name="_Toc357431772"/>
      <w:bookmarkStart w:id="110" w:name="_Toc357431080"/>
      <w:bookmarkStart w:id="111" w:name="_Toc357430616"/>
      <w:bookmarkStart w:id="112" w:name="_Toc345972460"/>
      <w:r w:rsidRPr="00984A2E">
        <w:rPr>
          <w:rFonts w:ascii="Times New Roman" w:eastAsia="Times New Roman" w:hAnsi="Times New Roman" w:cs="Times New Roman"/>
          <w:b/>
          <w:bCs/>
          <w:sz w:val="24"/>
          <w:szCs w:val="24"/>
          <w:lang w:val="lv-LV"/>
        </w:rPr>
        <w:t>8</w:t>
      </w:r>
      <w:r w:rsidRPr="00984A2E">
        <w:rPr>
          <w:rFonts w:ascii="Times New Roman" w:eastAsia="Times New Roman" w:hAnsi="Times New Roman" w:cs="Times New Roman"/>
          <w:bCs/>
          <w:sz w:val="24"/>
          <w:szCs w:val="24"/>
          <w:lang w:val="lv-LV"/>
        </w:rPr>
        <w:t xml:space="preserve">. </w:t>
      </w:r>
      <w:r w:rsidRPr="00984A2E">
        <w:rPr>
          <w:rFonts w:ascii="Times New Roman" w:eastAsia="Times New Roman" w:hAnsi="Times New Roman" w:cs="Times New Roman"/>
          <w:b/>
          <w:sz w:val="24"/>
          <w:szCs w:val="24"/>
          <w:lang w:val="lv-LV"/>
        </w:rPr>
        <w:t>INSTRUKCIJAS PIELIKUMI</w:t>
      </w:r>
      <w:bookmarkEnd w:id="107"/>
      <w:bookmarkEnd w:id="108"/>
      <w:bookmarkEnd w:id="109"/>
      <w:bookmarkEnd w:id="110"/>
      <w:bookmarkEnd w:id="111"/>
      <w:bookmarkEnd w:id="112"/>
    </w:p>
    <w:p w:rsidR="00984A2E" w:rsidRPr="00984A2E" w:rsidRDefault="00984A2E" w:rsidP="00984A2E">
      <w:pPr>
        <w:spacing w:after="0" w:line="240" w:lineRule="auto"/>
        <w:rPr>
          <w:rFonts w:ascii="Times New Roman" w:eastAsia="Times New Roman" w:hAnsi="Times New Roman" w:cs="Times New Roman"/>
          <w:b/>
          <w:sz w:val="24"/>
          <w:szCs w:val="24"/>
          <w:lang w:val="lv-LV"/>
        </w:rPr>
      </w:pPr>
    </w:p>
    <w:p w:rsidR="00984A2E" w:rsidRPr="00984A2E" w:rsidRDefault="00984A2E" w:rsidP="00984A2E">
      <w:p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 pielikums – Pieteikums dalībai iepirkumā</w:t>
      </w:r>
    </w:p>
    <w:p w:rsidR="00984A2E" w:rsidRPr="00984A2E" w:rsidRDefault="00984A2E" w:rsidP="00984A2E">
      <w:p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2. pielikums – Informācija par pretendentu</w:t>
      </w:r>
    </w:p>
    <w:p w:rsidR="00984A2E" w:rsidRPr="00984A2E" w:rsidRDefault="00984A2E" w:rsidP="00984A2E">
      <w:p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3. pielikums – Tehniskā specifikācija</w:t>
      </w:r>
    </w:p>
    <w:p w:rsidR="00984A2E" w:rsidRPr="00984A2E" w:rsidRDefault="00984A2E" w:rsidP="00984A2E">
      <w:pPr>
        <w:tabs>
          <w:tab w:val="left" w:pos="210"/>
        </w:tabs>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4. pielikums – Tehniskais piedāvājums </w:t>
      </w:r>
    </w:p>
    <w:p w:rsidR="00984A2E" w:rsidRPr="00984A2E" w:rsidRDefault="00984A2E" w:rsidP="00984A2E">
      <w:pPr>
        <w:tabs>
          <w:tab w:val="left" w:pos="851"/>
        </w:tabs>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5. pielikums – Finanšu piedāvājums</w:t>
      </w: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tabs>
          <w:tab w:val="left" w:pos="851"/>
        </w:tabs>
        <w:spacing w:after="0" w:line="240" w:lineRule="auto"/>
        <w:jc w:val="right"/>
        <w:rPr>
          <w:rFonts w:ascii="Times New Roman" w:eastAsia="Times New Roman" w:hAnsi="Times New Roman" w:cs="Times New Roman"/>
          <w:sz w:val="18"/>
          <w:szCs w:val="18"/>
          <w:lang w:val="lv-LV"/>
        </w:rPr>
      </w:pPr>
      <w:r w:rsidRPr="00984A2E">
        <w:rPr>
          <w:rFonts w:ascii="Times New Roman" w:eastAsia="Times New Roman" w:hAnsi="Times New Roman" w:cs="Times New Roman"/>
          <w:sz w:val="18"/>
          <w:szCs w:val="18"/>
          <w:lang w:val="lv-LV"/>
        </w:rPr>
        <w:lastRenderedPageBreak/>
        <w:t>1. pielikums</w:t>
      </w:r>
    </w:p>
    <w:p w:rsidR="00984A2E" w:rsidRPr="00984A2E" w:rsidRDefault="00984A2E" w:rsidP="00984A2E">
      <w:pPr>
        <w:tabs>
          <w:tab w:val="left" w:pos="5880"/>
        </w:tabs>
        <w:spacing w:after="0" w:line="240" w:lineRule="auto"/>
        <w:jc w:val="right"/>
        <w:rPr>
          <w:rFonts w:ascii="Times New Roman" w:eastAsia="Times New Roman" w:hAnsi="Times New Roman" w:cs="Times New Roman"/>
          <w:bCs/>
          <w:color w:val="000000"/>
          <w:sz w:val="20"/>
          <w:szCs w:val="20"/>
          <w:lang w:val="lv-LV"/>
        </w:rPr>
      </w:pPr>
      <w:bookmarkStart w:id="113" w:name="_Toc98233562"/>
      <w:r w:rsidRPr="00984A2E">
        <w:rPr>
          <w:rFonts w:ascii="Times New Roman" w:eastAsia="Times New Roman" w:hAnsi="Times New Roman" w:cs="Times New Roman"/>
          <w:sz w:val="18"/>
          <w:szCs w:val="18"/>
          <w:lang w:val="lv-LV"/>
        </w:rPr>
        <w:t xml:space="preserve">Iepirkuma </w:t>
      </w:r>
      <w:r w:rsidRPr="00984A2E">
        <w:rPr>
          <w:rFonts w:ascii="Times New Roman" w:eastAsia="Times New Roman" w:hAnsi="Times New Roman" w:cs="Times New Roman"/>
          <w:bCs/>
          <w:color w:val="000000"/>
          <w:sz w:val="20"/>
          <w:szCs w:val="20"/>
          <w:lang w:val="lv-LV"/>
        </w:rPr>
        <w:t>„</w:t>
      </w:r>
      <w:proofErr w:type="spellStart"/>
      <w:r w:rsidRPr="00984A2E">
        <w:rPr>
          <w:rFonts w:ascii="Times New Roman" w:eastAsia="Times New Roman" w:hAnsi="Times New Roman" w:cs="Times New Roman"/>
          <w:bCs/>
          <w:color w:val="000000"/>
          <w:sz w:val="20"/>
          <w:szCs w:val="20"/>
          <w:lang w:val="lv-LV"/>
        </w:rPr>
        <w:t>Koncerttērpu</w:t>
      </w:r>
      <w:proofErr w:type="spellEnd"/>
      <w:r w:rsidR="00F45EC6">
        <w:rPr>
          <w:rFonts w:ascii="Times New Roman" w:eastAsia="Times New Roman" w:hAnsi="Times New Roman" w:cs="Times New Roman"/>
          <w:bCs/>
          <w:color w:val="000000"/>
          <w:sz w:val="20"/>
          <w:szCs w:val="20"/>
          <w:lang w:val="lv-LV"/>
        </w:rPr>
        <w:t>,</w:t>
      </w:r>
      <w:r w:rsidRPr="00984A2E">
        <w:rPr>
          <w:rFonts w:ascii="Times New Roman" w:eastAsia="Times New Roman" w:hAnsi="Times New Roman" w:cs="Times New Roman"/>
          <w:bCs/>
          <w:color w:val="000000"/>
          <w:sz w:val="20"/>
          <w:szCs w:val="20"/>
          <w:lang w:val="lv-LV"/>
        </w:rPr>
        <w:t xml:space="preserve"> tautas tērpu </w:t>
      </w:r>
    </w:p>
    <w:p w:rsidR="00984A2E" w:rsidRPr="00984A2E" w:rsidRDefault="00747529" w:rsidP="00984A2E">
      <w:pPr>
        <w:tabs>
          <w:tab w:val="left" w:pos="5880"/>
        </w:tabs>
        <w:spacing w:after="0" w:line="240" w:lineRule="auto"/>
        <w:jc w:val="right"/>
        <w:rPr>
          <w:rFonts w:ascii="Times New Roman" w:eastAsia="Times New Roman" w:hAnsi="Times New Roman" w:cs="Times New Roman"/>
          <w:bCs/>
          <w:color w:val="000000"/>
          <w:sz w:val="20"/>
          <w:szCs w:val="20"/>
          <w:lang w:val="lv-LV"/>
        </w:rPr>
      </w:pPr>
      <w:r>
        <w:rPr>
          <w:rFonts w:ascii="Times New Roman" w:eastAsia="Times New Roman" w:hAnsi="Times New Roman" w:cs="Times New Roman"/>
          <w:bCs/>
          <w:color w:val="000000"/>
          <w:sz w:val="20"/>
          <w:szCs w:val="20"/>
          <w:lang w:val="lv-LV"/>
        </w:rPr>
        <w:t>i</w:t>
      </w:r>
      <w:r w:rsidR="00984A2E" w:rsidRPr="00984A2E">
        <w:rPr>
          <w:rFonts w:ascii="Times New Roman" w:eastAsia="Times New Roman" w:hAnsi="Times New Roman" w:cs="Times New Roman"/>
          <w:bCs/>
          <w:color w:val="000000"/>
          <w:sz w:val="20"/>
          <w:szCs w:val="20"/>
          <w:lang w:val="lv-LV"/>
        </w:rPr>
        <w:t>zgatavošana</w:t>
      </w:r>
      <w:r w:rsidR="00F45EC6">
        <w:rPr>
          <w:rFonts w:ascii="Times New Roman" w:eastAsia="Times New Roman" w:hAnsi="Times New Roman" w:cs="Times New Roman"/>
          <w:bCs/>
          <w:color w:val="000000"/>
          <w:sz w:val="20"/>
          <w:szCs w:val="20"/>
          <w:lang w:val="lv-LV"/>
        </w:rPr>
        <w:t xml:space="preserve"> un</w:t>
      </w:r>
      <w:r w:rsidR="00984A2E" w:rsidRPr="00984A2E">
        <w:rPr>
          <w:rFonts w:ascii="Times New Roman" w:eastAsia="Times New Roman" w:hAnsi="Times New Roman" w:cs="Times New Roman"/>
          <w:bCs/>
          <w:color w:val="000000"/>
          <w:sz w:val="20"/>
          <w:szCs w:val="20"/>
          <w:lang w:val="lv-LV"/>
        </w:rPr>
        <w:t xml:space="preserve"> piegāde” </w:t>
      </w:r>
    </w:p>
    <w:p w:rsidR="00984A2E" w:rsidRPr="00984A2E" w:rsidRDefault="00984A2E" w:rsidP="00984A2E">
      <w:pPr>
        <w:tabs>
          <w:tab w:val="left" w:pos="5880"/>
        </w:tabs>
        <w:spacing w:after="0" w:line="240" w:lineRule="auto"/>
        <w:jc w:val="right"/>
        <w:rPr>
          <w:rFonts w:ascii="Times New Roman" w:eastAsia="Times New Roman" w:hAnsi="Times New Roman" w:cs="Times New Roman"/>
          <w:b/>
          <w:bCs/>
          <w:color w:val="000000"/>
          <w:sz w:val="18"/>
          <w:szCs w:val="18"/>
          <w:lang w:val="lv-LV"/>
        </w:rPr>
      </w:pPr>
      <w:r w:rsidRPr="00984A2E">
        <w:rPr>
          <w:rFonts w:ascii="Times New Roman" w:eastAsia="Times New Roman" w:hAnsi="Times New Roman" w:cs="Times New Roman"/>
          <w:sz w:val="18"/>
          <w:szCs w:val="18"/>
          <w:lang w:val="lv-LV"/>
        </w:rPr>
        <w:t>(ID</w:t>
      </w:r>
      <w:r w:rsidRPr="00984A2E">
        <w:rPr>
          <w:rFonts w:ascii="Times New Roman" w:eastAsia="Times New Roman" w:hAnsi="Times New Roman" w:cs="Times New Roman"/>
          <w:b/>
          <w:sz w:val="18"/>
          <w:szCs w:val="18"/>
          <w:lang w:val="lv-LV"/>
        </w:rPr>
        <w:t xml:space="preserve"> </w:t>
      </w:r>
      <w:r w:rsidRPr="00984A2E">
        <w:rPr>
          <w:rFonts w:ascii="Times New Roman" w:eastAsia="Times New Roman" w:hAnsi="Times New Roman" w:cs="Times New Roman"/>
          <w:bCs/>
          <w:color w:val="000000"/>
          <w:sz w:val="18"/>
          <w:szCs w:val="18"/>
          <w:lang w:val="lv-LV"/>
        </w:rPr>
        <w:t>Nr. LNP 2015/</w:t>
      </w:r>
      <w:r w:rsidR="00F45EC6">
        <w:rPr>
          <w:rFonts w:ascii="Times New Roman" w:eastAsia="Times New Roman" w:hAnsi="Times New Roman" w:cs="Times New Roman"/>
          <w:bCs/>
          <w:color w:val="000000"/>
          <w:sz w:val="18"/>
          <w:szCs w:val="18"/>
          <w:lang w:val="lv-LV"/>
        </w:rPr>
        <w:t>40</w:t>
      </w:r>
      <w:r w:rsidRPr="00984A2E">
        <w:rPr>
          <w:rFonts w:ascii="Times New Roman" w:eastAsia="Times New Roman" w:hAnsi="Times New Roman" w:cs="Times New Roman"/>
          <w:sz w:val="18"/>
          <w:szCs w:val="18"/>
          <w:lang w:val="lv-LV"/>
        </w:rPr>
        <w:t>)</w:t>
      </w:r>
      <w:r w:rsidRPr="00984A2E">
        <w:rPr>
          <w:rFonts w:ascii="Times New Roman" w:eastAsia="Times New Roman" w:hAnsi="Times New Roman" w:cs="Times New Roman"/>
          <w:b/>
          <w:bCs/>
          <w:color w:val="000000"/>
          <w:sz w:val="18"/>
          <w:szCs w:val="18"/>
          <w:lang w:val="lv-LV"/>
        </w:rPr>
        <w:t xml:space="preserve"> </w:t>
      </w:r>
      <w:r w:rsidRPr="00984A2E">
        <w:rPr>
          <w:rFonts w:ascii="Times New Roman" w:eastAsia="Times New Roman" w:hAnsi="Times New Roman" w:cs="Times New Roman"/>
          <w:sz w:val="18"/>
          <w:szCs w:val="18"/>
          <w:lang w:val="lv-LV"/>
        </w:rPr>
        <w:t>instrukcijai</w:t>
      </w:r>
    </w:p>
    <w:p w:rsidR="00984A2E" w:rsidRPr="00984A2E" w:rsidRDefault="00984A2E" w:rsidP="00984A2E">
      <w:pPr>
        <w:spacing w:after="0" w:line="240" w:lineRule="auto"/>
        <w:jc w:val="center"/>
        <w:rPr>
          <w:rFonts w:ascii="Times New Roman" w:eastAsia="Times New Roman" w:hAnsi="Times New Roman" w:cs="Times New Roman"/>
          <w:b/>
          <w:bCs/>
          <w:sz w:val="18"/>
          <w:szCs w:val="18"/>
          <w:lang w:val="lv-LV"/>
        </w:rPr>
      </w:pPr>
    </w:p>
    <w:p w:rsidR="00984A2E" w:rsidRPr="00747529" w:rsidRDefault="00984A2E" w:rsidP="00984A2E">
      <w:pPr>
        <w:spacing w:after="0" w:line="240" w:lineRule="auto"/>
        <w:jc w:val="center"/>
        <w:rPr>
          <w:rFonts w:ascii="Times New Roman" w:eastAsia="Times New Roman" w:hAnsi="Times New Roman" w:cs="Times New Roman"/>
          <w:b/>
          <w:bCs/>
          <w:sz w:val="28"/>
          <w:szCs w:val="28"/>
          <w:lang w:val="lv-LV"/>
        </w:rPr>
      </w:pPr>
      <w:r w:rsidRPr="00747529">
        <w:rPr>
          <w:rFonts w:ascii="Times New Roman" w:eastAsia="Times New Roman" w:hAnsi="Times New Roman" w:cs="Times New Roman"/>
          <w:b/>
          <w:bCs/>
          <w:sz w:val="28"/>
          <w:szCs w:val="28"/>
          <w:lang w:val="lv-LV"/>
        </w:rPr>
        <w:t>PIETEIKUMS DALĪBAI IEPIRKUMĀ</w:t>
      </w:r>
    </w:p>
    <w:p w:rsidR="00984A2E" w:rsidRPr="00984A2E" w:rsidRDefault="00984A2E" w:rsidP="00984A2E">
      <w:pPr>
        <w:spacing w:after="0" w:line="240" w:lineRule="auto"/>
        <w:jc w:val="center"/>
        <w:rPr>
          <w:rFonts w:ascii="Times New Roman" w:eastAsia="Times New Roman" w:hAnsi="Times New Roman" w:cs="Times New Roman"/>
          <w:b/>
          <w:bCs/>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2015.gada ____. ______________</w:t>
      </w: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24"/>
          <w:szCs w:val="24"/>
          <w:lang w:val="lv-LV"/>
        </w:rPr>
        <w:t>1. Mēs, apakšā parakstījušies, esam iepazinušies ar Iepirkuma instrukciju un piekrītam visiem instrukcijas noteikumiem. Saskaņā ar iepirkuma instrukcijas prasībām piedāvājam sniegt pakalpojumu</w:t>
      </w:r>
      <w:r w:rsidRPr="00984A2E">
        <w:rPr>
          <w:rFonts w:ascii="Times New Roman" w:eastAsia="Times New Roman" w:hAnsi="Times New Roman" w:cs="Times New Roman"/>
          <w:b/>
          <w:sz w:val="24"/>
          <w:szCs w:val="24"/>
          <w:lang w:val="lv-LV"/>
        </w:rPr>
        <w:t xml:space="preserve"> par summu:</w:t>
      </w:r>
    </w:p>
    <w:p w:rsidR="00984A2E" w:rsidRPr="00984A2E" w:rsidRDefault="00984A2E" w:rsidP="00984A2E">
      <w:pPr>
        <w:spacing w:after="0" w:line="240" w:lineRule="auto"/>
        <w:rPr>
          <w:rFonts w:ascii="Times New Roman" w:eastAsia="Times New Roman" w:hAnsi="Times New Roman" w:cs="Times New Roman"/>
          <w:b/>
          <w:szCs w:val="24"/>
          <w:lang w:val="lv-LV"/>
        </w:rPr>
      </w:pPr>
    </w:p>
    <w:tbl>
      <w:tblPr>
        <w:tblW w:w="9360" w:type="dxa"/>
        <w:tblInd w:w="108" w:type="dxa"/>
        <w:tblLayout w:type="fixed"/>
        <w:tblLook w:val="04A0" w:firstRow="1" w:lastRow="0" w:firstColumn="1" w:lastColumn="0" w:noHBand="0" w:noVBand="1"/>
      </w:tblPr>
      <w:tblGrid>
        <w:gridCol w:w="9360"/>
      </w:tblGrid>
      <w:tr w:rsidR="00984A2E" w:rsidRPr="00984A2E" w:rsidTr="00984A2E">
        <w:trPr>
          <w:trHeight w:val="624"/>
        </w:trPr>
        <w:tc>
          <w:tcPr>
            <w:tcW w:w="9360" w:type="dxa"/>
          </w:tcPr>
          <w:p w:rsidR="00984A2E" w:rsidRPr="00984A2E" w:rsidRDefault="00984A2E" w:rsidP="00984A2E">
            <w:pPr>
              <w:spacing w:after="0" w:line="240" w:lineRule="auto"/>
              <w:rPr>
                <w:rFonts w:ascii="Times New Roman" w:eastAsia="Times New Roman" w:hAnsi="Times New Roman" w:cs="Times New Roman"/>
                <w:i/>
                <w:lang w:val="lv-LV"/>
              </w:rPr>
            </w:pPr>
          </w:p>
          <w:p w:rsidR="00984A2E" w:rsidRPr="00984A2E" w:rsidRDefault="00984A2E" w:rsidP="00984A2E">
            <w:pPr>
              <w:spacing w:after="0" w:line="240" w:lineRule="auto"/>
              <w:rPr>
                <w:rFonts w:ascii="Times New Roman" w:eastAsia="Times New Roman" w:hAnsi="Times New Roman" w:cs="Times New Roman"/>
                <w:i/>
                <w:lang w:val="lv-LV"/>
              </w:rPr>
            </w:pPr>
            <w:r w:rsidRPr="00984A2E">
              <w:rPr>
                <w:rFonts w:ascii="Times New Roman" w:eastAsia="Times New Roman" w:hAnsi="Times New Roman" w:cs="Times New Roman"/>
                <w:i/>
                <w:lang w:val="lv-LV"/>
              </w:rPr>
              <w:t xml:space="preserve">           _____________________________________________________________________</w:t>
            </w:r>
          </w:p>
          <w:p w:rsidR="00984A2E" w:rsidRPr="00984A2E" w:rsidRDefault="00984A2E" w:rsidP="00984A2E">
            <w:pPr>
              <w:spacing w:after="0" w:line="240" w:lineRule="auto"/>
              <w:jc w:val="center"/>
              <w:rPr>
                <w:rFonts w:ascii="Times New Roman" w:eastAsia="Times New Roman" w:hAnsi="Times New Roman" w:cs="Times New Roman"/>
                <w:i/>
                <w:lang w:val="lv-LV"/>
              </w:rPr>
            </w:pPr>
            <w:r w:rsidRPr="00984A2E">
              <w:rPr>
                <w:rFonts w:ascii="Times New Roman" w:eastAsia="Times New Roman" w:hAnsi="Times New Roman" w:cs="Times New Roman"/>
                <w:i/>
                <w:lang w:val="lv-LV"/>
              </w:rPr>
              <w:t xml:space="preserve">( piedāvājuma cena bez PVN (EUR) vārdos un skaitļos) </w:t>
            </w:r>
          </w:p>
          <w:p w:rsidR="00984A2E" w:rsidRPr="00984A2E" w:rsidRDefault="00984A2E" w:rsidP="00984A2E">
            <w:pPr>
              <w:spacing w:after="0" w:line="240" w:lineRule="auto"/>
              <w:jc w:val="center"/>
              <w:rPr>
                <w:rFonts w:ascii="Times New Roman" w:eastAsia="Times New Roman" w:hAnsi="Times New Roman" w:cs="Times New Roman"/>
                <w:lang w:val="lv-LV"/>
              </w:rPr>
            </w:pPr>
          </w:p>
        </w:tc>
      </w:tr>
    </w:tbl>
    <w:p w:rsidR="00984A2E" w:rsidRDefault="00984A2E" w:rsidP="00984A2E">
      <w:pPr>
        <w:spacing w:after="0" w:line="240" w:lineRule="auto"/>
        <w:rPr>
          <w:rFonts w:ascii="Times New Roman" w:eastAsia="Times New Roman" w:hAnsi="Times New Roman" w:cs="Times New Roman"/>
          <w:szCs w:val="24"/>
          <w:lang w:val="lv-LV"/>
        </w:rPr>
      </w:pPr>
    </w:p>
    <w:p w:rsidR="00F45EC6" w:rsidRPr="00984A2E" w:rsidRDefault="00F45EC6" w:rsidP="00984A2E">
      <w:pPr>
        <w:spacing w:after="0" w:line="240" w:lineRule="auto"/>
        <w:rPr>
          <w:rFonts w:ascii="Times New Roman" w:eastAsia="Times New Roman" w:hAnsi="Times New Roman" w:cs="Times New Roman"/>
          <w:szCs w:val="24"/>
          <w:lang w:val="lv-LV"/>
        </w:rPr>
      </w:pPr>
    </w:p>
    <w:p w:rsidR="00984A2E" w:rsidRPr="00984A2E" w:rsidRDefault="00984A2E" w:rsidP="00984A2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2. Ar šo mēs apstiprinām, ka mūsu piedāvājums ir spēkā</w:t>
      </w:r>
      <w:r w:rsidRPr="00984A2E">
        <w:rPr>
          <w:rFonts w:ascii="Times New Roman" w:eastAsia="Times New Roman" w:hAnsi="Times New Roman" w:cs="Times New Roman"/>
          <w:b/>
          <w:sz w:val="24"/>
          <w:szCs w:val="24"/>
          <w:lang w:val="lv-LV"/>
        </w:rPr>
        <w:t xml:space="preserve"> </w:t>
      </w:r>
      <w:r w:rsidR="00747529">
        <w:rPr>
          <w:rFonts w:ascii="Times New Roman" w:eastAsia="Times New Roman" w:hAnsi="Times New Roman" w:cs="Times New Roman"/>
          <w:b/>
          <w:bCs/>
          <w:sz w:val="24"/>
          <w:szCs w:val="24"/>
          <w:lang w:val="lv-LV"/>
        </w:rPr>
        <w:t>6</w:t>
      </w:r>
      <w:r w:rsidRPr="00984A2E">
        <w:rPr>
          <w:rFonts w:ascii="Times New Roman" w:eastAsia="Times New Roman" w:hAnsi="Times New Roman" w:cs="Times New Roman"/>
          <w:b/>
          <w:bCs/>
          <w:sz w:val="24"/>
          <w:szCs w:val="24"/>
          <w:lang w:val="lv-LV"/>
        </w:rPr>
        <w:t>0 (</w:t>
      </w:r>
      <w:r w:rsidR="00747529">
        <w:rPr>
          <w:rFonts w:ascii="Times New Roman" w:eastAsia="Times New Roman" w:hAnsi="Times New Roman" w:cs="Times New Roman"/>
          <w:b/>
          <w:bCs/>
          <w:sz w:val="24"/>
          <w:szCs w:val="24"/>
          <w:lang w:val="lv-LV"/>
        </w:rPr>
        <w:t>s</w:t>
      </w:r>
      <w:r w:rsidRPr="00984A2E">
        <w:rPr>
          <w:rFonts w:ascii="Times New Roman" w:eastAsia="Times New Roman" w:hAnsi="Times New Roman" w:cs="Times New Roman"/>
          <w:b/>
          <w:bCs/>
          <w:sz w:val="24"/>
          <w:szCs w:val="24"/>
          <w:lang w:val="lv-LV"/>
        </w:rPr>
        <w:t>e</w:t>
      </w:r>
      <w:r w:rsidR="00747529">
        <w:rPr>
          <w:rFonts w:ascii="Times New Roman" w:eastAsia="Times New Roman" w:hAnsi="Times New Roman" w:cs="Times New Roman"/>
          <w:b/>
          <w:bCs/>
          <w:sz w:val="24"/>
          <w:szCs w:val="24"/>
          <w:lang w:val="lv-LV"/>
        </w:rPr>
        <w:t>š</w:t>
      </w:r>
      <w:r w:rsidRPr="00984A2E">
        <w:rPr>
          <w:rFonts w:ascii="Times New Roman" w:eastAsia="Times New Roman" w:hAnsi="Times New Roman" w:cs="Times New Roman"/>
          <w:b/>
          <w:bCs/>
          <w:sz w:val="24"/>
          <w:szCs w:val="24"/>
          <w:lang w:val="lv-LV"/>
        </w:rPr>
        <w:t>desmit)</w:t>
      </w:r>
      <w:r w:rsidRPr="00984A2E">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Default="00984A2E" w:rsidP="00984A2E">
      <w:pPr>
        <w:spacing w:after="0" w:line="240" w:lineRule="auto"/>
        <w:rPr>
          <w:rFonts w:ascii="Times New Roman" w:eastAsia="Times New Roman" w:hAnsi="Times New Roman" w:cs="Times New Roman"/>
          <w:sz w:val="24"/>
          <w:szCs w:val="24"/>
          <w:lang w:val="lv-LV"/>
        </w:rPr>
      </w:pPr>
    </w:p>
    <w:p w:rsidR="00F45EC6" w:rsidRDefault="00F45EC6" w:rsidP="00984A2E">
      <w:pPr>
        <w:spacing w:after="0" w:line="240" w:lineRule="auto"/>
        <w:rPr>
          <w:rFonts w:ascii="Times New Roman" w:eastAsia="Times New Roman" w:hAnsi="Times New Roman" w:cs="Times New Roman"/>
          <w:sz w:val="24"/>
          <w:szCs w:val="24"/>
          <w:lang w:val="lv-LV"/>
        </w:rPr>
      </w:pPr>
    </w:p>
    <w:p w:rsidR="00F45EC6" w:rsidRDefault="00F45EC6" w:rsidP="00984A2E">
      <w:pPr>
        <w:spacing w:after="0" w:line="240" w:lineRule="auto"/>
        <w:rPr>
          <w:rFonts w:ascii="Times New Roman" w:eastAsia="Times New Roman" w:hAnsi="Times New Roman" w:cs="Times New Roman"/>
          <w:sz w:val="24"/>
          <w:szCs w:val="24"/>
          <w:lang w:val="lv-LV"/>
        </w:rPr>
      </w:pPr>
    </w:p>
    <w:p w:rsidR="00F45EC6" w:rsidRDefault="00F45EC6" w:rsidP="00984A2E">
      <w:pPr>
        <w:spacing w:after="0" w:line="240" w:lineRule="auto"/>
        <w:rPr>
          <w:rFonts w:ascii="Times New Roman" w:eastAsia="Times New Roman" w:hAnsi="Times New Roman" w:cs="Times New Roman"/>
          <w:sz w:val="24"/>
          <w:szCs w:val="24"/>
          <w:lang w:val="lv-LV"/>
        </w:rPr>
      </w:pPr>
    </w:p>
    <w:p w:rsidR="00F45EC6" w:rsidRDefault="00F45EC6"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szCs w:val="24"/>
          <w:lang w:val="lv-LV"/>
        </w:rPr>
      </w:pP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___________________________________________________________</w:t>
      </w:r>
    </w:p>
    <w:p w:rsidR="00984A2E" w:rsidRPr="00984A2E" w:rsidRDefault="00984A2E" w:rsidP="00984A2E">
      <w:pPr>
        <w:spacing w:after="0" w:line="240" w:lineRule="auto"/>
        <w:jc w:val="center"/>
        <w:rPr>
          <w:rFonts w:ascii="Times New Roman" w:eastAsia="Times New Roman" w:hAnsi="Times New Roman" w:cs="Times New Roman"/>
          <w:sz w:val="20"/>
          <w:szCs w:val="20"/>
          <w:lang w:val="lv-LV"/>
        </w:rPr>
      </w:pPr>
      <w:r w:rsidRPr="00984A2E">
        <w:rPr>
          <w:rFonts w:ascii="Times New Roman" w:eastAsia="Times New Roman" w:hAnsi="Times New Roman" w:cs="Times New Roman"/>
          <w:sz w:val="20"/>
          <w:szCs w:val="20"/>
          <w:lang w:val="lv-LV"/>
        </w:rPr>
        <w:t>Uzņēmuma vadītāja vai pilnvarotās personas paraksts, tā atšifrējums</w:t>
      </w:r>
      <w:r w:rsidRPr="00984A2E">
        <w:rPr>
          <w:rFonts w:ascii="Times New Roman" w:eastAsia="Times New Roman" w:hAnsi="Times New Roman" w:cs="Times New Roman"/>
          <w:sz w:val="24"/>
          <w:szCs w:val="24"/>
          <w:lang w:val="lv-LV"/>
        </w:rPr>
        <w:t xml:space="preserve">              </w:t>
      </w: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z.v.</w:t>
      </w:r>
    </w:p>
    <w:p w:rsidR="00984A2E" w:rsidRPr="00984A2E" w:rsidRDefault="00984A2E" w:rsidP="00984A2E">
      <w:pPr>
        <w:spacing w:before="100" w:beforeAutospacing="1" w:after="100" w:afterAutospacing="1" w:line="240" w:lineRule="auto"/>
        <w:rPr>
          <w:rFonts w:ascii="Times New Roman" w:eastAsia="Times New Roman" w:hAnsi="Times New Roman" w:cs="Times New Roman"/>
          <w:sz w:val="24"/>
          <w:szCs w:val="24"/>
          <w:lang w:val="lv-LV" w:eastAsia="lv-LV"/>
        </w:rPr>
      </w:pPr>
    </w:p>
    <w:p w:rsidR="00984A2E" w:rsidRPr="00984A2E" w:rsidRDefault="00984A2E" w:rsidP="00984A2E">
      <w:pPr>
        <w:spacing w:before="100" w:beforeAutospacing="1" w:after="100" w:afterAutospacing="1" w:line="240" w:lineRule="auto"/>
        <w:rPr>
          <w:rFonts w:ascii="Times New Roman" w:eastAsia="Times New Roman" w:hAnsi="Times New Roman" w:cs="Times New Roman"/>
          <w:sz w:val="24"/>
          <w:szCs w:val="24"/>
          <w:lang w:val="lv-LV" w:eastAsia="lv-LV"/>
        </w:rPr>
      </w:pPr>
    </w:p>
    <w:p w:rsidR="00984A2E" w:rsidRPr="00984A2E" w:rsidRDefault="00984A2E" w:rsidP="00984A2E">
      <w:pPr>
        <w:spacing w:before="100" w:beforeAutospacing="1" w:after="100" w:afterAutospacing="1" w:line="240" w:lineRule="auto"/>
        <w:rPr>
          <w:rFonts w:ascii="Times New Roman" w:eastAsia="Times New Roman" w:hAnsi="Times New Roman" w:cs="Times New Roman"/>
          <w:sz w:val="24"/>
          <w:szCs w:val="24"/>
          <w:lang w:val="lv-LV" w:eastAsia="lv-LV"/>
        </w:rPr>
      </w:pPr>
    </w:p>
    <w:p w:rsidR="00984A2E" w:rsidRPr="00984A2E" w:rsidRDefault="00984A2E" w:rsidP="00984A2E">
      <w:pPr>
        <w:spacing w:before="100" w:beforeAutospacing="1" w:after="100" w:afterAutospacing="1" w:line="240" w:lineRule="auto"/>
        <w:rPr>
          <w:rFonts w:ascii="Times New Roman" w:eastAsia="Times New Roman" w:hAnsi="Times New Roman" w:cs="Times New Roman"/>
          <w:sz w:val="24"/>
          <w:szCs w:val="24"/>
          <w:lang w:val="lv-LV" w:eastAsia="lv-LV"/>
        </w:rPr>
      </w:pPr>
    </w:p>
    <w:p w:rsidR="00984A2E" w:rsidRPr="00984A2E" w:rsidRDefault="00984A2E" w:rsidP="00984A2E">
      <w:pPr>
        <w:spacing w:before="100" w:beforeAutospacing="1" w:after="100" w:afterAutospacing="1" w:line="240" w:lineRule="auto"/>
        <w:rPr>
          <w:rFonts w:ascii="Times New Roman" w:eastAsia="Times New Roman" w:hAnsi="Times New Roman" w:cs="Times New Roman"/>
          <w:sz w:val="24"/>
          <w:szCs w:val="24"/>
          <w:lang w:val="lv-LV" w:eastAsia="lv-LV"/>
        </w:rPr>
      </w:pPr>
    </w:p>
    <w:p w:rsidR="00984A2E" w:rsidRPr="00984A2E" w:rsidRDefault="00984A2E" w:rsidP="00984A2E">
      <w:pPr>
        <w:spacing w:after="0" w:line="240" w:lineRule="auto"/>
        <w:jc w:val="right"/>
        <w:rPr>
          <w:rFonts w:ascii="Times New Roman" w:eastAsia="Times New Roman" w:hAnsi="Times New Roman" w:cs="Times New Roman"/>
          <w:sz w:val="18"/>
          <w:szCs w:val="18"/>
          <w:lang w:val="lv-LV"/>
        </w:rPr>
      </w:pPr>
      <w:r w:rsidRPr="00984A2E">
        <w:rPr>
          <w:rFonts w:ascii="Times New Roman" w:eastAsia="Times New Roman" w:hAnsi="Times New Roman" w:cs="Times New Roman"/>
          <w:sz w:val="18"/>
          <w:szCs w:val="18"/>
          <w:lang w:val="lv-LV"/>
        </w:rPr>
        <w:br w:type="page"/>
      </w:r>
      <w:r w:rsidRPr="00984A2E">
        <w:rPr>
          <w:rFonts w:ascii="Times New Roman" w:eastAsia="Times New Roman" w:hAnsi="Times New Roman" w:cs="Times New Roman"/>
          <w:sz w:val="18"/>
          <w:szCs w:val="18"/>
          <w:lang w:val="lv-LV"/>
        </w:rPr>
        <w:lastRenderedPageBreak/>
        <w:t>2. pielikums</w:t>
      </w:r>
    </w:p>
    <w:p w:rsidR="00F45EC6" w:rsidRPr="00984A2E" w:rsidRDefault="00984A2E" w:rsidP="00F45EC6">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984A2E">
        <w:rPr>
          <w:rFonts w:ascii="Times New Roman" w:eastAsia="Times New Roman" w:hAnsi="Times New Roman" w:cs="Times New Roman"/>
          <w:sz w:val="18"/>
          <w:szCs w:val="18"/>
          <w:lang w:val="lv-LV"/>
        </w:rPr>
        <w:t xml:space="preserve">Iepirkuma </w:t>
      </w:r>
      <w:r w:rsidRPr="00984A2E">
        <w:rPr>
          <w:rFonts w:ascii="Times New Roman" w:eastAsia="Times New Roman" w:hAnsi="Times New Roman" w:cs="Times New Roman"/>
          <w:bCs/>
          <w:color w:val="000000"/>
          <w:sz w:val="20"/>
          <w:szCs w:val="20"/>
          <w:lang w:val="lv-LV"/>
        </w:rPr>
        <w:t>„</w:t>
      </w:r>
      <w:proofErr w:type="spellStart"/>
      <w:r w:rsidR="00F45EC6" w:rsidRPr="00984A2E">
        <w:rPr>
          <w:rFonts w:ascii="Times New Roman" w:eastAsia="Times New Roman" w:hAnsi="Times New Roman" w:cs="Times New Roman"/>
          <w:bCs/>
          <w:color w:val="000000"/>
          <w:sz w:val="20"/>
          <w:szCs w:val="20"/>
          <w:lang w:val="lv-LV"/>
        </w:rPr>
        <w:t>Koncerttērpu</w:t>
      </w:r>
      <w:proofErr w:type="spellEnd"/>
      <w:r w:rsidR="00F45EC6">
        <w:rPr>
          <w:rFonts w:ascii="Times New Roman" w:eastAsia="Times New Roman" w:hAnsi="Times New Roman" w:cs="Times New Roman"/>
          <w:bCs/>
          <w:color w:val="000000"/>
          <w:sz w:val="20"/>
          <w:szCs w:val="20"/>
          <w:lang w:val="lv-LV"/>
        </w:rPr>
        <w:t>,</w:t>
      </w:r>
      <w:r w:rsidR="00F45EC6" w:rsidRPr="00984A2E">
        <w:rPr>
          <w:rFonts w:ascii="Times New Roman" w:eastAsia="Times New Roman" w:hAnsi="Times New Roman" w:cs="Times New Roman"/>
          <w:bCs/>
          <w:color w:val="000000"/>
          <w:sz w:val="20"/>
          <w:szCs w:val="20"/>
          <w:lang w:val="lv-LV"/>
        </w:rPr>
        <w:t xml:space="preserve"> tautas tērpu </w:t>
      </w:r>
    </w:p>
    <w:p w:rsidR="00F45EC6" w:rsidRPr="00984A2E" w:rsidRDefault="00F45EC6" w:rsidP="00F45EC6">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984A2E">
        <w:rPr>
          <w:rFonts w:ascii="Times New Roman" w:eastAsia="Times New Roman" w:hAnsi="Times New Roman" w:cs="Times New Roman"/>
          <w:bCs/>
          <w:color w:val="000000"/>
          <w:sz w:val="20"/>
          <w:szCs w:val="20"/>
          <w:lang w:val="lv-LV"/>
        </w:rPr>
        <w:t>Izgatavošana</w:t>
      </w:r>
      <w:r>
        <w:rPr>
          <w:rFonts w:ascii="Times New Roman" w:eastAsia="Times New Roman" w:hAnsi="Times New Roman" w:cs="Times New Roman"/>
          <w:bCs/>
          <w:color w:val="000000"/>
          <w:sz w:val="20"/>
          <w:szCs w:val="20"/>
          <w:lang w:val="lv-LV"/>
        </w:rPr>
        <w:t xml:space="preserve"> un</w:t>
      </w:r>
      <w:r w:rsidRPr="00984A2E">
        <w:rPr>
          <w:rFonts w:ascii="Times New Roman" w:eastAsia="Times New Roman" w:hAnsi="Times New Roman" w:cs="Times New Roman"/>
          <w:bCs/>
          <w:color w:val="000000"/>
          <w:sz w:val="20"/>
          <w:szCs w:val="20"/>
          <w:lang w:val="lv-LV"/>
        </w:rPr>
        <w:t xml:space="preserve"> piegāde” </w:t>
      </w:r>
    </w:p>
    <w:p w:rsidR="00984A2E" w:rsidRPr="00984A2E" w:rsidRDefault="00F45EC6" w:rsidP="00F45EC6">
      <w:pPr>
        <w:tabs>
          <w:tab w:val="left" w:pos="5880"/>
        </w:tabs>
        <w:spacing w:after="0" w:line="240" w:lineRule="auto"/>
        <w:jc w:val="right"/>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18"/>
          <w:szCs w:val="18"/>
          <w:lang w:val="lv-LV"/>
        </w:rPr>
        <w:t>(ID</w:t>
      </w:r>
      <w:r w:rsidRPr="00984A2E">
        <w:rPr>
          <w:rFonts w:ascii="Times New Roman" w:eastAsia="Times New Roman" w:hAnsi="Times New Roman" w:cs="Times New Roman"/>
          <w:b/>
          <w:sz w:val="18"/>
          <w:szCs w:val="18"/>
          <w:lang w:val="lv-LV"/>
        </w:rPr>
        <w:t xml:space="preserve"> </w:t>
      </w:r>
      <w:r w:rsidRPr="00984A2E">
        <w:rPr>
          <w:rFonts w:ascii="Times New Roman" w:eastAsia="Times New Roman" w:hAnsi="Times New Roman" w:cs="Times New Roman"/>
          <w:bCs/>
          <w:color w:val="000000"/>
          <w:sz w:val="18"/>
          <w:szCs w:val="18"/>
          <w:lang w:val="lv-LV"/>
        </w:rPr>
        <w:t>Nr. LNP 2015/</w:t>
      </w:r>
      <w:r>
        <w:rPr>
          <w:rFonts w:ascii="Times New Roman" w:eastAsia="Times New Roman" w:hAnsi="Times New Roman" w:cs="Times New Roman"/>
          <w:bCs/>
          <w:color w:val="000000"/>
          <w:sz w:val="18"/>
          <w:szCs w:val="18"/>
          <w:lang w:val="lv-LV"/>
        </w:rPr>
        <w:t>40</w:t>
      </w:r>
      <w:r w:rsidRPr="00984A2E">
        <w:rPr>
          <w:rFonts w:ascii="Times New Roman" w:eastAsia="Times New Roman" w:hAnsi="Times New Roman" w:cs="Times New Roman"/>
          <w:sz w:val="18"/>
          <w:szCs w:val="18"/>
          <w:lang w:val="lv-LV"/>
        </w:rPr>
        <w:t>)</w:t>
      </w:r>
      <w:r w:rsidRPr="00984A2E">
        <w:rPr>
          <w:rFonts w:ascii="Times New Roman" w:eastAsia="Times New Roman" w:hAnsi="Times New Roman" w:cs="Times New Roman"/>
          <w:b/>
          <w:bCs/>
          <w:color w:val="000000"/>
          <w:sz w:val="18"/>
          <w:szCs w:val="18"/>
          <w:lang w:val="lv-LV"/>
        </w:rPr>
        <w:t xml:space="preserve"> </w:t>
      </w:r>
      <w:r w:rsidRPr="00984A2E">
        <w:rPr>
          <w:rFonts w:ascii="Times New Roman" w:eastAsia="Times New Roman" w:hAnsi="Times New Roman" w:cs="Times New Roman"/>
          <w:sz w:val="18"/>
          <w:szCs w:val="18"/>
          <w:lang w:val="lv-LV"/>
        </w:rPr>
        <w:t>instrukcijai</w:t>
      </w:r>
    </w:p>
    <w:p w:rsidR="00984A2E" w:rsidRPr="00747529" w:rsidRDefault="00984A2E" w:rsidP="00984A2E">
      <w:pPr>
        <w:tabs>
          <w:tab w:val="left" w:pos="6000"/>
        </w:tabs>
        <w:spacing w:after="0" w:line="240" w:lineRule="auto"/>
        <w:jc w:val="center"/>
        <w:rPr>
          <w:rFonts w:ascii="Times New Roman" w:eastAsia="Times New Roman" w:hAnsi="Times New Roman" w:cs="Times New Roman"/>
          <w:b/>
          <w:sz w:val="28"/>
          <w:szCs w:val="28"/>
          <w:lang w:val="lv-LV"/>
        </w:rPr>
      </w:pPr>
      <w:r w:rsidRPr="00747529">
        <w:rPr>
          <w:rFonts w:ascii="Times New Roman" w:eastAsia="Times New Roman" w:hAnsi="Times New Roman" w:cs="Times New Roman"/>
          <w:b/>
          <w:sz w:val="28"/>
          <w:szCs w:val="28"/>
          <w:lang w:val="lv-LV"/>
        </w:rPr>
        <w:t>Informācija par pretendentu</w:t>
      </w:r>
      <w:bookmarkEnd w:id="113"/>
    </w:p>
    <w:p w:rsidR="00984A2E" w:rsidRPr="00747529" w:rsidRDefault="00984A2E" w:rsidP="00984A2E">
      <w:pPr>
        <w:tabs>
          <w:tab w:val="left" w:pos="6000"/>
        </w:tabs>
        <w:spacing w:after="0" w:line="240" w:lineRule="auto"/>
        <w:jc w:val="center"/>
        <w:rPr>
          <w:rFonts w:ascii="Times New Roman" w:eastAsia="Times New Roman" w:hAnsi="Times New Roman" w:cs="Times New Roman"/>
          <w:b/>
          <w:sz w:val="28"/>
          <w:szCs w:val="28"/>
          <w:lang w:val="lv-LV"/>
        </w:rPr>
      </w:pPr>
    </w:p>
    <w:p w:rsidR="00984A2E" w:rsidRPr="00747529" w:rsidRDefault="00984A2E" w:rsidP="00984A2E">
      <w:pPr>
        <w:spacing w:after="0" w:line="240" w:lineRule="auto"/>
        <w:jc w:val="center"/>
        <w:rPr>
          <w:rFonts w:ascii="Times New Roman" w:eastAsia="Times New Roman" w:hAnsi="Times New Roman" w:cs="Times New Roman"/>
          <w:b/>
          <w:bCs/>
          <w:color w:val="000000"/>
          <w:sz w:val="28"/>
          <w:szCs w:val="28"/>
          <w:lang w:val="lv-LV"/>
        </w:rPr>
      </w:pPr>
      <w:r w:rsidRPr="00747529">
        <w:rPr>
          <w:rFonts w:ascii="Times New Roman" w:eastAsia="Times New Roman" w:hAnsi="Times New Roman" w:cs="Times New Roman"/>
          <w:sz w:val="28"/>
          <w:szCs w:val="28"/>
          <w:lang w:val="lv-LV"/>
        </w:rPr>
        <w:t xml:space="preserve">Iepirkumam </w:t>
      </w:r>
      <w:r w:rsidRPr="00747529">
        <w:rPr>
          <w:rFonts w:ascii="Times New Roman" w:eastAsia="Times New Roman" w:hAnsi="Times New Roman" w:cs="Times New Roman"/>
          <w:b/>
          <w:bCs/>
          <w:color w:val="000000"/>
          <w:sz w:val="28"/>
          <w:szCs w:val="28"/>
          <w:lang w:val="lv-LV"/>
        </w:rPr>
        <w:t>„</w:t>
      </w:r>
      <w:proofErr w:type="spellStart"/>
      <w:r w:rsidRPr="00747529">
        <w:rPr>
          <w:rFonts w:ascii="Times New Roman" w:eastAsia="Times New Roman" w:hAnsi="Times New Roman" w:cs="Times New Roman"/>
          <w:b/>
          <w:bCs/>
          <w:color w:val="000000"/>
          <w:sz w:val="28"/>
          <w:szCs w:val="28"/>
          <w:lang w:val="lv-LV"/>
        </w:rPr>
        <w:t>Koncerttērpu</w:t>
      </w:r>
      <w:proofErr w:type="spellEnd"/>
      <w:r w:rsidR="00F45EC6" w:rsidRPr="00747529">
        <w:rPr>
          <w:rFonts w:ascii="Times New Roman" w:eastAsia="Times New Roman" w:hAnsi="Times New Roman" w:cs="Times New Roman"/>
          <w:b/>
          <w:bCs/>
          <w:color w:val="000000"/>
          <w:sz w:val="28"/>
          <w:szCs w:val="28"/>
          <w:lang w:val="lv-LV"/>
        </w:rPr>
        <w:t xml:space="preserve">, </w:t>
      </w:r>
      <w:r w:rsidRPr="00747529">
        <w:rPr>
          <w:rFonts w:ascii="Times New Roman" w:eastAsia="Times New Roman" w:hAnsi="Times New Roman" w:cs="Times New Roman"/>
          <w:b/>
          <w:bCs/>
          <w:color w:val="000000"/>
          <w:sz w:val="28"/>
          <w:szCs w:val="28"/>
          <w:lang w:val="lv-LV"/>
        </w:rPr>
        <w:t>tautas tērpu izgatavošana</w:t>
      </w:r>
      <w:r w:rsidR="00F45EC6" w:rsidRPr="00747529">
        <w:rPr>
          <w:rFonts w:ascii="Times New Roman" w:eastAsia="Times New Roman" w:hAnsi="Times New Roman" w:cs="Times New Roman"/>
          <w:b/>
          <w:bCs/>
          <w:color w:val="000000"/>
          <w:sz w:val="28"/>
          <w:szCs w:val="28"/>
          <w:lang w:val="lv-LV"/>
        </w:rPr>
        <w:t xml:space="preserve"> un</w:t>
      </w:r>
      <w:r w:rsidRPr="00747529">
        <w:rPr>
          <w:rFonts w:ascii="Times New Roman" w:eastAsia="Times New Roman" w:hAnsi="Times New Roman" w:cs="Times New Roman"/>
          <w:b/>
          <w:bCs/>
          <w:color w:val="000000"/>
          <w:sz w:val="28"/>
          <w:szCs w:val="28"/>
          <w:lang w:val="lv-LV"/>
        </w:rPr>
        <w:t xml:space="preserve"> piegāde” </w:t>
      </w:r>
    </w:p>
    <w:p w:rsidR="00984A2E" w:rsidRPr="00747529" w:rsidRDefault="00984A2E" w:rsidP="00984A2E">
      <w:pPr>
        <w:spacing w:after="0" w:line="240" w:lineRule="auto"/>
        <w:jc w:val="center"/>
        <w:rPr>
          <w:rFonts w:ascii="Times New Roman" w:eastAsia="Times New Roman" w:hAnsi="Times New Roman" w:cs="Times New Roman"/>
          <w:bCs/>
          <w:color w:val="000000"/>
          <w:sz w:val="28"/>
          <w:szCs w:val="28"/>
          <w:lang w:val="lv-LV"/>
        </w:rPr>
      </w:pPr>
      <w:r w:rsidRPr="00747529">
        <w:rPr>
          <w:rFonts w:ascii="Times New Roman" w:eastAsia="Times New Roman" w:hAnsi="Times New Roman" w:cs="Times New Roman"/>
          <w:sz w:val="28"/>
          <w:szCs w:val="28"/>
          <w:lang w:val="lv-LV"/>
        </w:rPr>
        <w:t>(iepirkuma identifikācijas numurs –</w:t>
      </w:r>
      <w:r w:rsidRPr="00747529">
        <w:rPr>
          <w:rFonts w:ascii="Times New Roman" w:eastAsia="Times New Roman" w:hAnsi="Times New Roman" w:cs="Times New Roman"/>
          <w:b/>
          <w:sz w:val="28"/>
          <w:szCs w:val="28"/>
          <w:lang w:val="lv-LV"/>
        </w:rPr>
        <w:t xml:space="preserve"> </w:t>
      </w:r>
      <w:r w:rsidRPr="00747529">
        <w:rPr>
          <w:rFonts w:ascii="Times New Roman" w:eastAsia="Times New Roman" w:hAnsi="Times New Roman" w:cs="Times New Roman"/>
          <w:bCs/>
          <w:color w:val="000000"/>
          <w:sz w:val="28"/>
          <w:szCs w:val="28"/>
          <w:lang w:val="lv-LV"/>
        </w:rPr>
        <w:t>Nr. LNP 2015/</w:t>
      </w:r>
      <w:r w:rsidR="00F45EC6" w:rsidRPr="00747529">
        <w:rPr>
          <w:rFonts w:ascii="Times New Roman" w:eastAsia="Times New Roman" w:hAnsi="Times New Roman" w:cs="Times New Roman"/>
          <w:bCs/>
          <w:color w:val="000000"/>
          <w:sz w:val="28"/>
          <w:szCs w:val="28"/>
          <w:lang w:val="lv-LV"/>
        </w:rPr>
        <w:t>40</w:t>
      </w:r>
      <w:r w:rsidRPr="00747529">
        <w:rPr>
          <w:rFonts w:ascii="Times New Roman" w:eastAsia="Times New Roman" w:hAnsi="Times New Roman" w:cs="Times New Roman"/>
          <w:bCs/>
          <w:color w:val="000000"/>
          <w:sz w:val="28"/>
          <w:szCs w:val="28"/>
          <w:lang w:val="lv-LV"/>
        </w:rPr>
        <w:t>)</w:t>
      </w: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Nosaukums:</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Reģistrācijas numurs:</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Adrese:</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Kontaktpersona :</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Telefons:</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Fakss:</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E-pasts:</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Uzņēmuma darbības sfēra (īss apraksts):</w:t>
            </w:r>
          </w:p>
        </w:tc>
      </w:tr>
      <w:tr w:rsidR="00984A2E" w:rsidRPr="00984A2E" w:rsidTr="00984A2E">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9.</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Finanšu rekvizīti:</w:t>
            </w:r>
          </w:p>
        </w:tc>
      </w:tr>
      <w:tr w:rsidR="00984A2E" w:rsidRPr="00984A2E" w:rsidTr="00984A2E">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84A2E" w:rsidRPr="00984A2E" w:rsidRDefault="00984A2E" w:rsidP="00984A2E">
            <w:pPr>
              <w:spacing w:after="0" w:line="240" w:lineRule="auto"/>
              <w:rPr>
                <w:rFonts w:ascii="Times New Roman" w:eastAsia="Times New Roman" w:hAnsi="Times New Roman" w:cs="Times New Roman"/>
                <w:b/>
                <w:lang w:val="lv-LV"/>
              </w:rPr>
            </w:pPr>
          </w:p>
          <w:p w:rsidR="00984A2E" w:rsidRPr="00984A2E" w:rsidRDefault="00984A2E" w:rsidP="00984A2E">
            <w:pPr>
              <w:spacing w:after="0" w:line="240" w:lineRule="auto"/>
              <w:rPr>
                <w:rFonts w:ascii="Times New Roman" w:eastAsia="Times New Roman" w:hAnsi="Times New Roman" w:cs="Times New Roman"/>
                <w:b/>
                <w:lang w:val="lv-LV"/>
              </w:rPr>
            </w:pPr>
          </w:p>
        </w:tc>
      </w:tr>
      <w:tr w:rsidR="00984A2E" w:rsidRPr="00984A2E" w:rsidTr="00984A2E">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84A2E" w:rsidRPr="00984A2E" w:rsidRDefault="00984A2E" w:rsidP="00984A2E">
            <w:pPr>
              <w:spacing w:after="0" w:line="240" w:lineRule="auto"/>
              <w:rPr>
                <w:rFonts w:ascii="Times New Roman" w:eastAsia="Times New Roman" w:hAnsi="Times New Roman" w:cs="Times New Roman"/>
                <w:lang w:val="lv-LV"/>
              </w:rPr>
            </w:pPr>
            <w:r w:rsidRPr="00984A2E">
              <w:rPr>
                <w:rFonts w:ascii="Times New Roman" w:eastAsia="Times New Roman" w:hAnsi="Times New Roman" w:cs="Times New Roman"/>
                <w:bCs/>
                <w:lang w:val="lv-LV"/>
              </w:rPr>
              <w:t>Bankas adrese</w:t>
            </w:r>
            <w:r w:rsidRPr="00984A2E">
              <w:rPr>
                <w:rFonts w:ascii="Times New Roman" w:eastAsia="Times New Roman" w:hAnsi="Times New Roman" w:cs="Times New Roman"/>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84A2E" w:rsidRPr="00984A2E" w:rsidRDefault="00984A2E" w:rsidP="00984A2E">
            <w:pPr>
              <w:spacing w:after="0" w:line="240" w:lineRule="auto"/>
              <w:rPr>
                <w:rFonts w:ascii="Times New Roman" w:eastAsia="Times New Roman" w:hAnsi="Times New Roman" w:cs="Times New Roman"/>
                <w:b/>
                <w:lang w:val="lv-LV"/>
              </w:rPr>
            </w:pPr>
          </w:p>
        </w:tc>
      </w:tr>
      <w:tr w:rsidR="00984A2E" w:rsidRPr="00984A2E" w:rsidTr="00984A2E">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84A2E" w:rsidRPr="00984A2E" w:rsidRDefault="00984A2E" w:rsidP="00984A2E">
            <w:pPr>
              <w:spacing w:after="0" w:line="240" w:lineRule="auto"/>
              <w:rPr>
                <w:rFonts w:ascii="Times New Roman" w:eastAsia="Times New Roman" w:hAnsi="Times New Roman" w:cs="Times New Roman"/>
                <w:b/>
                <w:lang w:val="lv-LV"/>
              </w:rPr>
            </w:pPr>
          </w:p>
        </w:tc>
      </w:tr>
      <w:tr w:rsidR="00984A2E" w:rsidRPr="00984A2E" w:rsidTr="00984A2E">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84A2E" w:rsidRPr="00984A2E" w:rsidRDefault="00984A2E" w:rsidP="00984A2E">
            <w:pPr>
              <w:spacing w:after="0" w:line="240" w:lineRule="auto"/>
              <w:rPr>
                <w:rFonts w:ascii="Times New Roman" w:eastAsia="Times New Roman" w:hAnsi="Times New Roman" w:cs="Times New Roman"/>
                <w:b/>
                <w:lang w:val="lv-LV"/>
              </w:rPr>
            </w:pPr>
          </w:p>
        </w:tc>
      </w:tr>
      <w:tr w:rsidR="00984A2E" w:rsidRPr="00984A2E" w:rsidTr="00984A2E">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84A2E" w:rsidRPr="00984A2E" w:rsidRDefault="00984A2E" w:rsidP="00984A2E">
            <w:pPr>
              <w:spacing w:after="0" w:line="240" w:lineRule="auto"/>
              <w:rPr>
                <w:rFonts w:ascii="Times New Roman" w:eastAsia="Times New Roman" w:hAnsi="Times New Roman" w:cs="Times New Roman"/>
                <w:b/>
                <w:lang w:val="lv-LV"/>
              </w:rPr>
            </w:pPr>
            <w:r w:rsidRPr="00984A2E">
              <w:rPr>
                <w:rFonts w:ascii="Times New Roman" w:eastAsia="Times New Roman" w:hAnsi="Times New Roman" w:cs="Times New Roman"/>
                <w:b/>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84A2E" w:rsidRPr="00984A2E" w:rsidRDefault="00984A2E" w:rsidP="00984A2E">
            <w:pPr>
              <w:spacing w:after="0" w:line="240" w:lineRule="auto"/>
              <w:rPr>
                <w:rFonts w:ascii="Times New Roman" w:eastAsia="Times New Roman" w:hAnsi="Times New Roman" w:cs="Times New Roman"/>
                <w:b/>
                <w:lang w:val="lv-LV"/>
              </w:rPr>
            </w:pPr>
          </w:p>
        </w:tc>
      </w:tr>
    </w:tbl>
    <w:p w:rsidR="00984A2E" w:rsidRPr="00984A2E" w:rsidRDefault="00984A2E" w:rsidP="00984A2E">
      <w:pPr>
        <w:spacing w:after="0" w:line="240" w:lineRule="auto"/>
        <w:rPr>
          <w:rFonts w:ascii="Times New Roman" w:eastAsia="Times New Roman" w:hAnsi="Times New Roman" w:cs="Times New Roman"/>
          <w:b/>
          <w:sz w:val="24"/>
          <w:szCs w:val="24"/>
          <w:lang w:val="lv-LV"/>
        </w:rPr>
      </w:pPr>
    </w:p>
    <w:p w:rsidR="00984A2E" w:rsidRPr="00984A2E" w:rsidRDefault="00984A2E" w:rsidP="00984A2E">
      <w:pPr>
        <w:spacing w:after="0" w:line="240" w:lineRule="auto"/>
        <w:rPr>
          <w:rFonts w:ascii="Times New Roman" w:eastAsia="Times New Roman" w:hAnsi="Times New Roman" w:cs="Times New Roman"/>
          <w:sz w:val="24"/>
          <w:szCs w:val="24"/>
          <w:lang w:val="lv-LV"/>
        </w:rPr>
      </w:pPr>
    </w:p>
    <w:p w:rsidR="00984A2E" w:rsidRPr="00984A2E" w:rsidRDefault="00984A2E" w:rsidP="00984A2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Z.v.</w:t>
      </w:r>
    </w:p>
    <w:p w:rsidR="00984A2E" w:rsidRPr="00984A2E" w:rsidRDefault="00984A2E" w:rsidP="00984A2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___________________________________________________________</w:t>
      </w:r>
    </w:p>
    <w:p w:rsidR="00984A2E" w:rsidRDefault="00984A2E" w:rsidP="005B1278">
      <w:pPr>
        <w:spacing w:after="0" w:line="240" w:lineRule="auto"/>
        <w:jc w:val="center"/>
        <w:rPr>
          <w:rFonts w:ascii="Times New Roman" w:eastAsia="Times New Roman" w:hAnsi="Times New Roman" w:cs="Times New Roman"/>
          <w:sz w:val="20"/>
          <w:szCs w:val="20"/>
          <w:lang w:val="lv-LV"/>
        </w:rPr>
      </w:pPr>
      <w:r w:rsidRPr="00984A2E">
        <w:rPr>
          <w:rFonts w:ascii="Times New Roman" w:eastAsia="Times New Roman" w:hAnsi="Times New Roman" w:cs="Times New Roman"/>
          <w:sz w:val="20"/>
          <w:szCs w:val="20"/>
          <w:lang w:val="lv-LV"/>
        </w:rPr>
        <w:t>Uzņēmuma vadītāja vai pilnvarotās personas paraksts, tā atšifrējums</w:t>
      </w: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Default="007C491E" w:rsidP="005B1278">
      <w:pPr>
        <w:spacing w:after="0" w:line="240" w:lineRule="auto"/>
        <w:jc w:val="center"/>
        <w:rPr>
          <w:rFonts w:ascii="Times New Roman" w:eastAsia="Times New Roman" w:hAnsi="Times New Roman" w:cs="Times New Roman"/>
          <w:sz w:val="20"/>
          <w:szCs w:val="20"/>
          <w:lang w:val="lv-LV"/>
        </w:rPr>
      </w:pPr>
    </w:p>
    <w:p w:rsidR="007C491E" w:rsidRPr="00984A2E" w:rsidRDefault="007C491E" w:rsidP="007C491E">
      <w:pPr>
        <w:tabs>
          <w:tab w:val="left" w:pos="3119"/>
          <w:tab w:val="left" w:pos="8647"/>
          <w:tab w:val="left" w:pos="9356"/>
        </w:tabs>
        <w:spacing w:after="0" w:line="240" w:lineRule="auto"/>
        <w:jc w:val="right"/>
        <w:rPr>
          <w:rFonts w:ascii="Times New Roman" w:eastAsia="Times New Roman" w:hAnsi="Times New Roman" w:cs="Times New Roman"/>
          <w:sz w:val="18"/>
          <w:szCs w:val="18"/>
          <w:lang w:val="lv-LV"/>
        </w:rPr>
      </w:pPr>
      <w:r w:rsidRPr="00984A2E">
        <w:rPr>
          <w:rFonts w:ascii="Times New Roman" w:eastAsia="Times New Roman" w:hAnsi="Times New Roman" w:cs="Times New Roman"/>
          <w:sz w:val="18"/>
          <w:szCs w:val="18"/>
          <w:lang w:val="lv-LV"/>
        </w:rPr>
        <w:lastRenderedPageBreak/>
        <w:t>3. pielikums</w:t>
      </w:r>
    </w:p>
    <w:p w:rsidR="007C491E" w:rsidRPr="00984A2E" w:rsidRDefault="007C491E" w:rsidP="007C491E">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984A2E">
        <w:rPr>
          <w:rFonts w:ascii="Times New Roman" w:eastAsia="Times New Roman" w:hAnsi="Times New Roman" w:cs="Times New Roman"/>
          <w:sz w:val="18"/>
          <w:szCs w:val="18"/>
          <w:lang w:val="lv-LV"/>
        </w:rPr>
        <w:t xml:space="preserve">Iepirkuma </w:t>
      </w:r>
      <w:r w:rsidRPr="00984A2E">
        <w:rPr>
          <w:rFonts w:ascii="Times New Roman" w:eastAsia="Times New Roman" w:hAnsi="Times New Roman" w:cs="Times New Roman"/>
          <w:bCs/>
          <w:color w:val="000000"/>
          <w:sz w:val="20"/>
          <w:szCs w:val="20"/>
          <w:lang w:val="lv-LV"/>
        </w:rPr>
        <w:t>„</w:t>
      </w:r>
      <w:proofErr w:type="spellStart"/>
      <w:r w:rsidRPr="00984A2E">
        <w:rPr>
          <w:rFonts w:ascii="Times New Roman" w:eastAsia="Times New Roman" w:hAnsi="Times New Roman" w:cs="Times New Roman"/>
          <w:bCs/>
          <w:color w:val="000000"/>
          <w:sz w:val="20"/>
          <w:szCs w:val="20"/>
          <w:lang w:val="lv-LV"/>
        </w:rPr>
        <w:t>Koncerttērpu</w:t>
      </w:r>
      <w:proofErr w:type="spellEnd"/>
      <w:r>
        <w:rPr>
          <w:rFonts w:ascii="Times New Roman" w:eastAsia="Times New Roman" w:hAnsi="Times New Roman" w:cs="Times New Roman"/>
          <w:bCs/>
          <w:color w:val="000000"/>
          <w:sz w:val="20"/>
          <w:szCs w:val="20"/>
          <w:lang w:val="lv-LV"/>
        </w:rPr>
        <w:t>,</w:t>
      </w:r>
      <w:r w:rsidRPr="00984A2E">
        <w:rPr>
          <w:rFonts w:ascii="Times New Roman" w:eastAsia="Times New Roman" w:hAnsi="Times New Roman" w:cs="Times New Roman"/>
          <w:bCs/>
          <w:color w:val="000000"/>
          <w:sz w:val="20"/>
          <w:szCs w:val="20"/>
          <w:lang w:val="lv-LV"/>
        </w:rPr>
        <w:t xml:space="preserve"> tautas tērpu </w:t>
      </w:r>
    </w:p>
    <w:p w:rsidR="007C491E" w:rsidRPr="00984A2E" w:rsidRDefault="007C491E" w:rsidP="007C491E">
      <w:pPr>
        <w:tabs>
          <w:tab w:val="left" w:pos="5880"/>
        </w:tabs>
        <w:spacing w:after="0" w:line="240" w:lineRule="auto"/>
        <w:jc w:val="right"/>
        <w:rPr>
          <w:rFonts w:ascii="Times New Roman" w:eastAsia="Times New Roman" w:hAnsi="Times New Roman" w:cs="Times New Roman"/>
          <w:bCs/>
          <w:color w:val="000000"/>
          <w:sz w:val="20"/>
          <w:szCs w:val="20"/>
          <w:lang w:val="lv-LV"/>
        </w:rPr>
      </w:pPr>
      <w:r>
        <w:rPr>
          <w:rFonts w:ascii="Times New Roman" w:eastAsia="Times New Roman" w:hAnsi="Times New Roman" w:cs="Times New Roman"/>
          <w:bCs/>
          <w:color w:val="000000"/>
          <w:sz w:val="20"/>
          <w:szCs w:val="20"/>
          <w:lang w:val="lv-LV"/>
        </w:rPr>
        <w:t>i</w:t>
      </w:r>
      <w:r w:rsidRPr="00984A2E">
        <w:rPr>
          <w:rFonts w:ascii="Times New Roman" w:eastAsia="Times New Roman" w:hAnsi="Times New Roman" w:cs="Times New Roman"/>
          <w:bCs/>
          <w:color w:val="000000"/>
          <w:sz w:val="20"/>
          <w:szCs w:val="20"/>
          <w:lang w:val="lv-LV"/>
        </w:rPr>
        <w:t>zgatavošana</w:t>
      </w:r>
      <w:r>
        <w:rPr>
          <w:rFonts w:ascii="Times New Roman" w:eastAsia="Times New Roman" w:hAnsi="Times New Roman" w:cs="Times New Roman"/>
          <w:bCs/>
          <w:color w:val="000000"/>
          <w:sz w:val="20"/>
          <w:szCs w:val="20"/>
          <w:lang w:val="lv-LV"/>
        </w:rPr>
        <w:t xml:space="preserve"> un</w:t>
      </w:r>
      <w:r w:rsidRPr="00984A2E">
        <w:rPr>
          <w:rFonts w:ascii="Times New Roman" w:eastAsia="Times New Roman" w:hAnsi="Times New Roman" w:cs="Times New Roman"/>
          <w:bCs/>
          <w:color w:val="000000"/>
          <w:sz w:val="20"/>
          <w:szCs w:val="20"/>
          <w:lang w:val="lv-LV"/>
        </w:rPr>
        <w:t xml:space="preserve"> piegāde” </w:t>
      </w:r>
    </w:p>
    <w:p w:rsidR="007C491E" w:rsidRPr="00984A2E" w:rsidRDefault="007C491E" w:rsidP="007C491E">
      <w:pPr>
        <w:tabs>
          <w:tab w:val="left" w:pos="5880"/>
        </w:tabs>
        <w:spacing w:after="0" w:line="240" w:lineRule="auto"/>
        <w:jc w:val="right"/>
        <w:rPr>
          <w:rFonts w:ascii="Times New Roman" w:eastAsia="Times New Roman" w:hAnsi="Times New Roman" w:cs="Times New Roman"/>
          <w:b/>
          <w:sz w:val="28"/>
          <w:szCs w:val="24"/>
          <w:lang w:val="lv-LV"/>
        </w:rPr>
      </w:pPr>
      <w:r w:rsidRPr="00984A2E">
        <w:rPr>
          <w:rFonts w:ascii="Times New Roman" w:eastAsia="Times New Roman" w:hAnsi="Times New Roman" w:cs="Times New Roman"/>
          <w:sz w:val="18"/>
          <w:szCs w:val="18"/>
          <w:lang w:val="lv-LV"/>
        </w:rPr>
        <w:t>(ID</w:t>
      </w:r>
      <w:r w:rsidRPr="00984A2E">
        <w:rPr>
          <w:rFonts w:ascii="Times New Roman" w:eastAsia="Times New Roman" w:hAnsi="Times New Roman" w:cs="Times New Roman"/>
          <w:b/>
          <w:sz w:val="18"/>
          <w:szCs w:val="18"/>
          <w:lang w:val="lv-LV"/>
        </w:rPr>
        <w:t xml:space="preserve"> </w:t>
      </w:r>
      <w:r w:rsidRPr="00984A2E">
        <w:rPr>
          <w:rFonts w:ascii="Times New Roman" w:eastAsia="Times New Roman" w:hAnsi="Times New Roman" w:cs="Times New Roman"/>
          <w:bCs/>
          <w:color w:val="000000"/>
          <w:sz w:val="18"/>
          <w:szCs w:val="18"/>
          <w:lang w:val="lv-LV"/>
        </w:rPr>
        <w:t>Nr. LNP 2015/</w:t>
      </w:r>
      <w:r>
        <w:rPr>
          <w:rFonts w:ascii="Times New Roman" w:eastAsia="Times New Roman" w:hAnsi="Times New Roman" w:cs="Times New Roman"/>
          <w:bCs/>
          <w:color w:val="000000"/>
          <w:sz w:val="18"/>
          <w:szCs w:val="18"/>
          <w:lang w:val="lv-LV"/>
        </w:rPr>
        <w:t>40</w:t>
      </w:r>
      <w:r w:rsidRPr="00984A2E">
        <w:rPr>
          <w:rFonts w:ascii="Times New Roman" w:eastAsia="Times New Roman" w:hAnsi="Times New Roman" w:cs="Times New Roman"/>
          <w:sz w:val="18"/>
          <w:szCs w:val="18"/>
          <w:lang w:val="lv-LV"/>
        </w:rPr>
        <w:t>)</w:t>
      </w:r>
      <w:r w:rsidRPr="00984A2E">
        <w:rPr>
          <w:rFonts w:ascii="Times New Roman" w:eastAsia="Times New Roman" w:hAnsi="Times New Roman" w:cs="Times New Roman"/>
          <w:b/>
          <w:bCs/>
          <w:color w:val="000000"/>
          <w:sz w:val="18"/>
          <w:szCs w:val="18"/>
          <w:lang w:val="lv-LV"/>
        </w:rPr>
        <w:t xml:space="preserve"> </w:t>
      </w:r>
      <w:r w:rsidRPr="00984A2E">
        <w:rPr>
          <w:rFonts w:ascii="Times New Roman" w:eastAsia="Times New Roman" w:hAnsi="Times New Roman" w:cs="Times New Roman"/>
          <w:sz w:val="18"/>
          <w:szCs w:val="18"/>
          <w:lang w:val="lv-LV"/>
        </w:rPr>
        <w:t>instrukcijai</w:t>
      </w:r>
    </w:p>
    <w:p w:rsidR="007C491E" w:rsidRPr="00984A2E" w:rsidRDefault="007C491E" w:rsidP="007C491E">
      <w:pPr>
        <w:tabs>
          <w:tab w:val="left" w:pos="5880"/>
        </w:tabs>
        <w:spacing w:after="0" w:line="240" w:lineRule="auto"/>
        <w:jc w:val="right"/>
        <w:rPr>
          <w:rFonts w:ascii="Times New Roman" w:eastAsia="Times New Roman" w:hAnsi="Times New Roman" w:cs="Times New Roman"/>
          <w:b/>
          <w:bCs/>
          <w:color w:val="000000"/>
          <w:sz w:val="18"/>
          <w:szCs w:val="18"/>
          <w:lang w:val="lv-LV"/>
        </w:rPr>
      </w:pPr>
    </w:p>
    <w:p w:rsidR="007C491E" w:rsidRPr="000B1B47" w:rsidRDefault="007C491E" w:rsidP="007C491E">
      <w:pPr>
        <w:tabs>
          <w:tab w:val="left" w:pos="5812"/>
        </w:tabs>
        <w:spacing w:after="0" w:line="240" w:lineRule="auto"/>
        <w:jc w:val="right"/>
        <w:rPr>
          <w:rFonts w:ascii="Times New Roman" w:eastAsia="Times New Roman" w:hAnsi="Times New Roman" w:cs="Times New Roman"/>
          <w:b/>
          <w:sz w:val="28"/>
          <w:szCs w:val="28"/>
          <w:lang w:val="lv-LV"/>
        </w:rPr>
      </w:pPr>
    </w:p>
    <w:p w:rsidR="007C491E" w:rsidRPr="000B1B47" w:rsidRDefault="007C491E" w:rsidP="007C491E">
      <w:pPr>
        <w:spacing w:after="0" w:line="240" w:lineRule="auto"/>
        <w:jc w:val="center"/>
        <w:rPr>
          <w:rFonts w:ascii="Times New Roman" w:eastAsia="Times New Roman" w:hAnsi="Times New Roman" w:cs="Times New Roman"/>
          <w:b/>
          <w:sz w:val="28"/>
          <w:szCs w:val="28"/>
          <w:lang w:val="lv-LV"/>
        </w:rPr>
      </w:pPr>
      <w:r w:rsidRPr="000B1B47">
        <w:rPr>
          <w:rFonts w:ascii="Times New Roman" w:eastAsia="Times New Roman" w:hAnsi="Times New Roman" w:cs="Times New Roman"/>
          <w:b/>
          <w:sz w:val="28"/>
          <w:szCs w:val="28"/>
          <w:lang w:val="lv-LV"/>
        </w:rPr>
        <w:t>TEHNISKĀ SPECIFIKĀCIJA</w:t>
      </w:r>
    </w:p>
    <w:p w:rsidR="007C491E" w:rsidRPr="000B1B47" w:rsidRDefault="007C491E" w:rsidP="007C491E">
      <w:pPr>
        <w:spacing w:after="0" w:line="240" w:lineRule="auto"/>
        <w:jc w:val="center"/>
        <w:rPr>
          <w:rFonts w:ascii="Times New Roman" w:eastAsia="Times New Roman" w:hAnsi="Times New Roman" w:cs="Times New Roman"/>
          <w:b/>
          <w:sz w:val="28"/>
          <w:szCs w:val="28"/>
          <w:lang w:val="lv-LV"/>
        </w:rPr>
      </w:pPr>
    </w:p>
    <w:p w:rsidR="007C491E" w:rsidRPr="000B1B47" w:rsidRDefault="007C491E" w:rsidP="007C491E">
      <w:pPr>
        <w:spacing w:after="0" w:line="240" w:lineRule="auto"/>
        <w:jc w:val="center"/>
        <w:rPr>
          <w:rFonts w:ascii="Times New Roman" w:eastAsia="Times New Roman" w:hAnsi="Times New Roman" w:cs="Times New Roman"/>
          <w:b/>
          <w:bCs/>
          <w:color w:val="000000"/>
          <w:sz w:val="28"/>
          <w:szCs w:val="28"/>
          <w:lang w:val="lv-LV"/>
        </w:rPr>
      </w:pPr>
      <w:r w:rsidRPr="000B1B47">
        <w:rPr>
          <w:rFonts w:ascii="Times New Roman" w:eastAsia="Times New Roman" w:hAnsi="Times New Roman" w:cs="Times New Roman"/>
          <w:b/>
          <w:bCs/>
          <w:color w:val="000000"/>
          <w:sz w:val="28"/>
          <w:szCs w:val="28"/>
          <w:lang w:val="lv-LV"/>
        </w:rPr>
        <w:t>„</w:t>
      </w:r>
      <w:proofErr w:type="spellStart"/>
      <w:r w:rsidRPr="000B1B47">
        <w:rPr>
          <w:rFonts w:ascii="Times New Roman" w:eastAsia="Times New Roman" w:hAnsi="Times New Roman" w:cs="Times New Roman"/>
          <w:b/>
          <w:bCs/>
          <w:color w:val="000000"/>
          <w:sz w:val="28"/>
          <w:szCs w:val="28"/>
          <w:lang w:val="lv-LV"/>
        </w:rPr>
        <w:t>Koncerttērpu</w:t>
      </w:r>
      <w:proofErr w:type="spellEnd"/>
      <w:r w:rsidRPr="000B1B47">
        <w:rPr>
          <w:rFonts w:ascii="Times New Roman" w:eastAsia="Times New Roman" w:hAnsi="Times New Roman" w:cs="Times New Roman"/>
          <w:b/>
          <w:bCs/>
          <w:color w:val="000000"/>
          <w:sz w:val="28"/>
          <w:szCs w:val="28"/>
          <w:lang w:val="lv-LV"/>
        </w:rPr>
        <w:t xml:space="preserve">, tautas tērpu izgatavošana un piegāde” </w:t>
      </w:r>
    </w:p>
    <w:p w:rsidR="007C491E" w:rsidRPr="000B1B47" w:rsidRDefault="007C491E" w:rsidP="007C491E">
      <w:pPr>
        <w:spacing w:after="0" w:line="240" w:lineRule="auto"/>
        <w:jc w:val="center"/>
        <w:rPr>
          <w:rFonts w:ascii="Times New Roman" w:eastAsia="Times New Roman" w:hAnsi="Times New Roman" w:cs="Times New Roman"/>
          <w:bCs/>
          <w:color w:val="000000"/>
          <w:sz w:val="28"/>
          <w:szCs w:val="28"/>
          <w:lang w:val="lv-LV"/>
        </w:rPr>
      </w:pPr>
      <w:r w:rsidRPr="000B1B47">
        <w:rPr>
          <w:rFonts w:ascii="Times New Roman" w:eastAsia="Times New Roman" w:hAnsi="Times New Roman" w:cs="Times New Roman"/>
          <w:sz w:val="28"/>
          <w:szCs w:val="28"/>
          <w:lang w:val="lv-LV"/>
        </w:rPr>
        <w:t>(iepirkuma identifikācijas numurs –</w:t>
      </w:r>
      <w:r w:rsidRPr="000B1B47">
        <w:rPr>
          <w:rFonts w:ascii="Times New Roman" w:eastAsia="Times New Roman" w:hAnsi="Times New Roman" w:cs="Times New Roman"/>
          <w:b/>
          <w:sz w:val="28"/>
          <w:szCs w:val="28"/>
          <w:lang w:val="lv-LV"/>
        </w:rPr>
        <w:t xml:space="preserve"> </w:t>
      </w:r>
      <w:r w:rsidRPr="000B1B47">
        <w:rPr>
          <w:rFonts w:ascii="Times New Roman" w:eastAsia="Times New Roman" w:hAnsi="Times New Roman" w:cs="Times New Roman"/>
          <w:bCs/>
          <w:color w:val="000000"/>
          <w:sz w:val="28"/>
          <w:szCs w:val="28"/>
          <w:lang w:val="lv-LV"/>
        </w:rPr>
        <w:t>Nr. LNP 2015/40)</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F45EC6"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b/>
          <w:sz w:val="24"/>
          <w:szCs w:val="24"/>
          <w:lang w:val="lv-LV"/>
        </w:rPr>
        <w:t>1.daļa „</w:t>
      </w:r>
      <w:r w:rsidRPr="00984A2E">
        <w:rPr>
          <w:rFonts w:ascii="Times New Roman" w:eastAsia="Times New Roman" w:hAnsi="Times New Roman" w:cs="Times New Roman"/>
          <w:b/>
          <w:iCs/>
          <w:sz w:val="24"/>
          <w:szCs w:val="24"/>
          <w:lang w:val="lv-LV" w:eastAsia="lv-LV"/>
        </w:rPr>
        <w:t>Tautas tērpi –</w:t>
      </w:r>
      <w:r w:rsidRPr="00F45EC6">
        <w:rPr>
          <w:rFonts w:ascii="Times New Roman" w:eastAsia="Times New Roman" w:hAnsi="Times New Roman" w:cs="Times New Roman"/>
          <w:b/>
          <w:iCs/>
          <w:sz w:val="24"/>
          <w:szCs w:val="24"/>
          <w:lang w:val="lv-LV" w:eastAsia="lv-LV"/>
        </w:rPr>
        <w:t>vīriešu bikses etnogrāfiskajam ansamblim “Raipole””</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118"/>
        <w:gridCol w:w="736"/>
        <w:gridCol w:w="992"/>
        <w:gridCol w:w="5817"/>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73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99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1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F45EC6" w:rsidTr="00283A32">
        <w:tc>
          <w:tcPr>
            <w:tcW w:w="762" w:type="dxa"/>
            <w:tcBorders>
              <w:top w:val="single" w:sz="4" w:space="0" w:color="auto"/>
              <w:left w:val="single" w:sz="4" w:space="0" w:color="auto"/>
              <w:bottom w:val="single" w:sz="4" w:space="0" w:color="auto"/>
              <w:right w:val="single" w:sz="4" w:space="0" w:color="auto"/>
            </w:tcBorders>
          </w:tcPr>
          <w:p w:rsidR="007C491E" w:rsidRPr="00984A2E" w:rsidRDefault="007C491E" w:rsidP="007C491E">
            <w:pPr>
              <w:numPr>
                <w:ilvl w:val="0"/>
                <w:numId w:val="10"/>
              </w:numPr>
              <w:suppressAutoHyphens/>
              <w:spacing w:after="0" w:line="240" w:lineRule="auto"/>
              <w:jc w:val="both"/>
              <w:rPr>
                <w:rFonts w:ascii="Times New Roman" w:eastAsia="Calibri" w:hAnsi="Times New Roman" w:cs="Times New Roman"/>
                <w:lang w:val="lv-LV"/>
              </w:rPr>
            </w:pPr>
          </w:p>
        </w:tc>
        <w:tc>
          <w:tcPr>
            <w:tcW w:w="2118"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rPr>
                <w:rFonts w:ascii="Times New Roman" w:eastAsia="Calibri" w:hAnsi="Times New Roman" w:cs="Times New Roman"/>
                <w:sz w:val="24"/>
                <w:szCs w:val="24"/>
                <w:lang w:val="lv-LV"/>
              </w:rPr>
            </w:pPr>
            <w:r w:rsidRPr="000B1B47">
              <w:rPr>
                <w:rFonts w:ascii="Times New Roman" w:eastAsia="Calibri" w:hAnsi="Times New Roman" w:cs="Times New Roman"/>
                <w:sz w:val="24"/>
                <w:szCs w:val="24"/>
                <w:lang w:val="lv-LV"/>
              </w:rPr>
              <w:t xml:space="preserve">Vīriešu bikses </w:t>
            </w:r>
          </w:p>
        </w:tc>
        <w:tc>
          <w:tcPr>
            <w:tcW w:w="736"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jc w:val="center"/>
              <w:rPr>
                <w:rFonts w:ascii="Times New Roman" w:eastAsia="Calibri" w:hAnsi="Times New Roman" w:cs="Times New Roman"/>
                <w:sz w:val="24"/>
                <w:szCs w:val="24"/>
                <w:lang w:val="lv-LV"/>
              </w:rPr>
            </w:pPr>
            <w:r w:rsidRPr="000B1B47">
              <w:rPr>
                <w:rFonts w:ascii="Times New Roman" w:eastAsia="Calibri" w:hAnsi="Times New Roman" w:cs="Times New Roman"/>
                <w:sz w:val="24"/>
                <w:szCs w:val="24"/>
                <w:lang w:val="lv-LV"/>
              </w:rPr>
              <w:t>Gab.</w:t>
            </w:r>
          </w:p>
        </w:tc>
        <w:tc>
          <w:tcPr>
            <w:tcW w:w="992"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jc w:val="center"/>
              <w:rPr>
                <w:rFonts w:ascii="Times New Roman" w:eastAsia="Calibri" w:hAnsi="Times New Roman" w:cs="Times New Roman"/>
                <w:sz w:val="24"/>
                <w:szCs w:val="24"/>
                <w:lang w:val="lv-LV"/>
              </w:rPr>
            </w:pPr>
            <w:r w:rsidRPr="000B1B47">
              <w:rPr>
                <w:rFonts w:ascii="Times New Roman" w:eastAsia="Calibri" w:hAnsi="Times New Roman" w:cs="Times New Roman"/>
                <w:sz w:val="24"/>
                <w:szCs w:val="24"/>
                <w:lang w:val="lv-LV"/>
              </w:rPr>
              <w:t>1</w:t>
            </w:r>
          </w:p>
        </w:tc>
        <w:tc>
          <w:tcPr>
            <w:tcW w:w="5817" w:type="dxa"/>
            <w:tcBorders>
              <w:top w:val="single" w:sz="4" w:space="0" w:color="auto"/>
              <w:left w:val="single" w:sz="4" w:space="0" w:color="auto"/>
              <w:bottom w:val="single" w:sz="4" w:space="0" w:color="auto"/>
              <w:right w:val="single" w:sz="4" w:space="0" w:color="auto"/>
            </w:tcBorders>
            <w:hideMark/>
          </w:tcPr>
          <w:p w:rsidR="007C491E" w:rsidRDefault="007C491E" w:rsidP="00283A32">
            <w:pPr>
              <w:spacing w:after="0" w:line="240" w:lineRule="auto"/>
              <w:contextualSpacing/>
              <w:rPr>
                <w:rFonts w:ascii="Times New Roman" w:eastAsia="Calibri" w:hAnsi="Times New Roman" w:cs="Times New Roman"/>
                <w:lang w:val="lv-LV"/>
              </w:rPr>
            </w:pPr>
            <w:r>
              <w:rPr>
                <w:rFonts w:ascii="Times New Roman" w:eastAsia="Calibri" w:hAnsi="Times New Roman" w:cs="Times New Roman"/>
                <w:lang w:val="lv-LV"/>
              </w:rPr>
              <w:t>Tumši p</w:t>
            </w:r>
            <w:r w:rsidRPr="00984A2E">
              <w:rPr>
                <w:rFonts w:ascii="Times New Roman" w:eastAsia="Calibri" w:hAnsi="Times New Roman" w:cs="Times New Roman"/>
                <w:lang w:val="lv-LV"/>
              </w:rPr>
              <w:t>elēka</w:t>
            </w:r>
            <w:r>
              <w:rPr>
                <w:rFonts w:ascii="Times New Roman" w:eastAsia="Calibri" w:hAnsi="Times New Roman" w:cs="Times New Roman"/>
                <w:lang w:val="lv-LV"/>
              </w:rPr>
              <w:t>s</w:t>
            </w:r>
            <w:r w:rsidRPr="00984A2E">
              <w:rPr>
                <w:rFonts w:ascii="Times New Roman" w:eastAsia="Calibri" w:hAnsi="Times New Roman" w:cs="Times New Roman"/>
                <w:lang w:val="lv-LV"/>
              </w:rPr>
              <w:t xml:space="preserve"> pusvilna</w:t>
            </w:r>
            <w:r>
              <w:rPr>
                <w:rFonts w:ascii="Times New Roman" w:eastAsia="Calibri" w:hAnsi="Times New Roman" w:cs="Times New Roman"/>
                <w:lang w:val="lv-LV"/>
              </w:rPr>
              <w:t>s</w:t>
            </w:r>
            <w:r w:rsidRPr="00984A2E">
              <w:rPr>
                <w:rFonts w:ascii="Times New Roman" w:eastAsia="Calibri" w:hAnsi="Times New Roman" w:cs="Times New Roman"/>
                <w:lang w:val="lv-LV"/>
              </w:rPr>
              <w:t>, garās, ar pogu (3 pogas) aizdari abos sānos</w:t>
            </w:r>
            <w:r>
              <w:rPr>
                <w:rFonts w:ascii="Times New Roman" w:eastAsia="Calibri" w:hAnsi="Times New Roman" w:cs="Times New Roman"/>
                <w:lang w:val="lv-LV"/>
              </w:rPr>
              <w:t>.</w:t>
            </w:r>
          </w:p>
          <w:p w:rsidR="007C491E" w:rsidRPr="00984A2E" w:rsidRDefault="007C491E" w:rsidP="00283A32">
            <w:pPr>
              <w:spacing w:after="0" w:line="240" w:lineRule="auto"/>
              <w:contextualSpacing/>
              <w:rPr>
                <w:rFonts w:ascii="Times New Roman" w:eastAsia="Calibri" w:hAnsi="Times New Roman" w:cs="Times New Roman"/>
                <w:i/>
                <w:lang w:val="lv-LV"/>
              </w:rPr>
            </w:pPr>
            <w:r>
              <w:rPr>
                <w:rFonts w:ascii="Times New Roman" w:eastAsia="Calibri" w:hAnsi="Times New Roman" w:cs="Times New Roman"/>
                <w:lang w:val="lv-LV"/>
              </w:rPr>
              <w:t>Izmērs XL</w:t>
            </w:r>
            <w:r w:rsidRPr="00984A2E">
              <w:rPr>
                <w:rFonts w:ascii="Times New Roman" w:eastAsia="Calibri" w:hAnsi="Times New Roman" w:cs="Times New Roman"/>
                <w:lang w:val="lv-LV"/>
              </w:rPr>
              <w:t xml:space="preserve"> </w:t>
            </w:r>
          </w:p>
          <w:p w:rsidR="007C491E" w:rsidRPr="00984A2E" w:rsidRDefault="007C491E" w:rsidP="00283A32">
            <w:pPr>
              <w:spacing w:after="0" w:line="240" w:lineRule="auto"/>
              <w:rPr>
                <w:rFonts w:ascii="Times New Roman" w:eastAsia="Calibri" w:hAnsi="Times New Roman" w:cs="Times New Roman"/>
                <w:b/>
                <w:lang w:val="lv-LV"/>
              </w:rPr>
            </w:pPr>
            <w:proofErr w:type="spellStart"/>
            <w:r w:rsidRPr="00984A2E">
              <w:rPr>
                <w:rFonts w:ascii="Times New Roman" w:eastAsia="Calibri" w:hAnsi="Times New Roman" w:cs="Times New Roman"/>
                <w:b/>
                <w:lang w:val="lv-LV"/>
              </w:rPr>
              <w:t>Skat.skici</w:t>
            </w:r>
            <w:proofErr w:type="spellEnd"/>
            <w:r w:rsidRPr="00984A2E">
              <w:rPr>
                <w:rFonts w:ascii="Times New Roman" w:eastAsia="Calibri" w:hAnsi="Times New Roman" w:cs="Times New Roman"/>
                <w:b/>
                <w:lang w:val="lv-LV"/>
              </w:rPr>
              <w:t xml:space="preserve"> Nr.1</w:t>
            </w:r>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tabs>
          <w:tab w:val="left" w:pos="720"/>
        </w:tabs>
        <w:spacing w:after="12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2.daļa </w:t>
      </w:r>
      <w:r w:rsidRPr="00984A2E">
        <w:rPr>
          <w:rFonts w:ascii="Times New Roman" w:eastAsia="Times New Roman" w:hAnsi="Times New Roman" w:cs="Times New Roman"/>
          <w:b/>
          <w:bCs/>
          <w:sz w:val="24"/>
          <w:szCs w:val="24"/>
          <w:lang w:val="lv-LV" w:eastAsia="lv-LV"/>
        </w:rPr>
        <w:t>„</w:t>
      </w:r>
      <w:r w:rsidRPr="00984A2E">
        <w:rPr>
          <w:rFonts w:ascii="Times New Roman" w:eastAsia="Times New Roman" w:hAnsi="Times New Roman" w:cs="Times New Roman"/>
          <w:b/>
          <w:iCs/>
          <w:sz w:val="24"/>
          <w:szCs w:val="24"/>
          <w:lang w:val="lv-LV" w:eastAsia="lv-LV"/>
        </w:rPr>
        <w:t>Tautas tērpi –</w:t>
      </w:r>
      <w:r>
        <w:rPr>
          <w:rFonts w:ascii="Times New Roman" w:eastAsia="Times New Roman" w:hAnsi="Times New Roman" w:cs="Times New Roman"/>
          <w:b/>
          <w:iCs/>
          <w:sz w:val="24"/>
          <w:szCs w:val="24"/>
          <w:lang w:val="lv-LV" w:eastAsia="lv-LV"/>
        </w:rPr>
        <w:t xml:space="preserve">vīriešu </w:t>
      </w:r>
      <w:r w:rsidRPr="00984A2E">
        <w:rPr>
          <w:rFonts w:ascii="Times New Roman" w:eastAsia="Times New Roman" w:hAnsi="Times New Roman" w:cs="Times New Roman"/>
          <w:b/>
          <w:iCs/>
          <w:sz w:val="24"/>
          <w:szCs w:val="24"/>
          <w:lang w:val="lv-LV" w:eastAsia="lv-LV"/>
        </w:rPr>
        <w:t xml:space="preserve">vestes </w:t>
      </w:r>
      <w:r w:rsidRPr="00F45EC6">
        <w:rPr>
          <w:rFonts w:ascii="Times New Roman" w:eastAsia="Times New Roman" w:hAnsi="Times New Roman" w:cs="Times New Roman"/>
          <w:b/>
          <w:iCs/>
          <w:sz w:val="24"/>
          <w:szCs w:val="24"/>
          <w:lang w:val="lv-LV" w:eastAsia="lv-LV"/>
        </w:rPr>
        <w:t>etnogrāfiskajam ansamblim “Raipole””</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118"/>
        <w:gridCol w:w="736"/>
        <w:gridCol w:w="992"/>
        <w:gridCol w:w="5817"/>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73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99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1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F45EC6"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118"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rPr>
                <w:rFonts w:ascii="Times New Roman" w:eastAsia="Calibri" w:hAnsi="Times New Roman" w:cs="Times New Roman"/>
                <w:sz w:val="24"/>
                <w:szCs w:val="24"/>
                <w:lang w:val="lv-LV"/>
              </w:rPr>
            </w:pPr>
            <w:r w:rsidRPr="000B1B47">
              <w:rPr>
                <w:rFonts w:ascii="Times New Roman" w:eastAsia="Calibri" w:hAnsi="Times New Roman" w:cs="Times New Roman"/>
                <w:sz w:val="24"/>
                <w:szCs w:val="24"/>
                <w:lang w:val="lv-LV"/>
              </w:rPr>
              <w:t>Vīriešu veste</w:t>
            </w:r>
          </w:p>
        </w:tc>
        <w:tc>
          <w:tcPr>
            <w:tcW w:w="736"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jc w:val="center"/>
              <w:rPr>
                <w:rFonts w:ascii="Times New Roman" w:eastAsia="Calibri" w:hAnsi="Times New Roman" w:cs="Times New Roman"/>
                <w:sz w:val="24"/>
                <w:szCs w:val="24"/>
                <w:lang w:val="lv-LV"/>
              </w:rPr>
            </w:pPr>
            <w:r w:rsidRPr="000B1B47">
              <w:rPr>
                <w:rFonts w:ascii="Times New Roman" w:eastAsia="Calibri" w:hAnsi="Times New Roman" w:cs="Times New Roman"/>
                <w:sz w:val="24"/>
                <w:szCs w:val="24"/>
                <w:lang w:val="lv-LV"/>
              </w:rPr>
              <w:t>Gab.</w:t>
            </w:r>
          </w:p>
        </w:tc>
        <w:tc>
          <w:tcPr>
            <w:tcW w:w="992"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jc w:val="center"/>
              <w:rPr>
                <w:rFonts w:ascii="Times New Roman" w:eastAsia="Calibri" w:hAnsi="Times New Roman" w:cs="Times New Roman"/>
                <w:sz w:val="24"/>
                <w:szCs w:val="24"/>
                <w:lang w:val="lv-LV"/>
              </w:rPr>
            </w:pPr>
            <w:r w:rsidRPr="000B1B47">
              <w:rPr>
                <w:rFonts w:ascii="Times New Roman" w:eastAsia="Calibri" w:hAnsi="Times New Roman" w:cs="Times New Roman"/>
                <w:sz w:val="24"/>
                <w:szCs w:val="24"/>
                <w:lang w:val="lv-LV"/>
              </w:rPr>
              <w:t>1</w:t>
            </w:r>
          </w:p>
        </w:tc>
        <w:tc>
          <w:tcPr>
            <w:tcW w:w="5817" w:type="dxa"/>
            <w:tcBorders>
              <w:top w:val="single" w:sz="4" w:space="0" w:color="auto"/>
              <w:left w:val="single" w:sz="4" w:space="0" w:color="auto"/>
              <w:bottom w:val="single" w:sz="4" w:space="0" w:color="auto"/>
              <w:right w:val="single" w:sz="4" w:space="0" w:color="auto"/>
            </w:tcBorders>
            <w:hideMark/>
          </w:tcPr>
          <w:p w:rsidR="007C491E" w:rsidRDefault="007C491E" w:rsidP="00283A32">
            <w:pPr>
              <w:spacing w:after="0" w:line="240" w:lineRule="auto"/>
              <w:contextualSpacing/>
              <w:rPr>
                <w:rFonts w:ascii="Times New Roman" w:eastAsia="Calibri" w:hAnsi="Times New Roman" w:cs="Times New Roman"/>
                <w:lang w:val="lv-LV"/>
              </w:rPr>
            </w:pPr>
            <w:r>
              <w:rPr>
                <w:rFonts w:ascii="Times New Roman" w:eastAsia="Calibri" w:hAnsi="Times New Roman" w:cs="Times New Roman"/>
                <w:lang w:val="lv-LV"/>
              </w:rPr>
              <w:t>Visa vienā audumā, sieviešu brunču auduma krāsa (</w:t>
            </w:r>
            <w:proofErr w:type="spellStart"/>
            <w:r>
              <w:rPr>
                <w:rFonts w:ascii="Times New Roman" w:eastAsia="Calibri" w:hAnsi="Times New Roman" w:cs="Times New Roman"/>
                <w:lang w:val="lv-LV"/>
              </w:rPr>
              <w:t>sk.Paraugu</w:t>
            </w:r>
            <w:proofErr w:type="spellEnd"/>
            <w:r>
              <w:rPr>
                <w:rFonts w:ascii="Times New Roman" w:eastAsia="Calibri" w:hAnsi="Times New Roman" w:cs="Times New Roman"/>
                <w:lang w:val="lv-LV"/>
              </w:rPr>
              <w:t xml:space="preserve"> skici)</w:t>
            </w:r>
            <w:r w:rsidRPr="00984A2E">
              <w:rPr>
                <w:rFonts w:ascii="Times New Roman" w:eastAsia="Calibri" w:hAnsi="Times New Roman" w:cs="Times New Roman"/>
                <w:lang w:val="lv-LV"/>
              </w:rPr>
              <w:t>,</w:t>
            </w:r>
            <w:r>
              <w:rPr>
                <w:rFonts w:ascii="Times New Roman" w:eastAsia="Calibri" w:hAnsi="Times New Roman" w:cs="Times New Roman"/>
                <w:lang w:val="lv-LV"/>
              </w:rPr>
              <w:t xml:space="preserve"> rūtainā rakstā, pusvilna, bez stūrīšiem, V –veida kakla izgriezums bez atvēruma, vienrindu pogas, garums zem jostas vietas. Izmēri jāsaskaņo ar Pasūtītāju. Auduma krāsa paraugu precīzāk jāsaskaņo ar Pasūtītāju.</w:t>
            </w:r>
          </w:p>
          <w:p w:rsidR="007C491E" w:rsidRDefault="007C491E" w:rsidP="00283A32">
            <w:pPr>
              <w:spacing w:after="0" w:line="240" w:lineRule="auto"/>
              <w:contextualSpacing/>
              <w:rPr>
                <w:rFonts w:ascii="Times New Roman" w:eastAsia="Calibri" w:hAnsi="Times New Roman" w:cs="Times New Roman"/>
                <w:lang w:val="lv-LV"/>
              </w:rPr>
            </w:pPr>
            <w:r>
              <w:rPr>
                <w:rFonts w:ascii="Times New Roman" w:eastAsia="Calibri" w:hAnsi="Times New Roman" w:cs="Times New Roman"/>
                <w:lang w:val="lv-LV"/>
              </w:rPr>
              <w:t>Izmērs XL</w:t>
            </w:r>
          </w:p>
          <w:p w:rsidR="007C491E" w:rsidRPr="00984A2E" w:rsidRDefault="007C491E" w:rsidP="00283A32">
            <w:pPr>
              <w:spacing w:after="0" w:line="240" w:lineRule="auto"/>
              <w:contextualSpacing/>
              <w:rPr>
                <w:rFonts w:ascii="Times New Roman" w:eastAsia="Calibri" w:hAnsi="Times New Roman" w:cs="Times New Roman"/>
                <w:b/>
                <w:lang w:val="lv-LV"/>
              </w:rPr>
            </w:pPr>
            <w:proofErr w:type="spellStart"/>
            <w:r>
              <w:rPr>
                <w:rFonts w:ascii="Times New Roman" w:eastAsia="Calibri" w:hAnsi="Times New Roman" w:cs="Times New Roman"/>
                <w:b/>
                <w:lang w:val="lv-LV"/>
              </w:rPr>
              <w:t>S</w:t>
            </w:r>
            <w:r w:rsidRPr="00984A2E">
              <w:rPr>
                <w:rFonts w:ascii="Times New Roman" w:eastAsia="Calibri" w:hAnsi="Times New Roman" w:cs="Times New Roman"/>
                <w:b/>
                <w:lang w:val="lv-LV"/>
              </w:rPr>
              <w:t>kat.skici</w:t>
            </w:r>
            <w:proofErr w:type="spellEnd"/>
            <w:r w:rsidRPr="00984A2E">
              <w:rPr>
                <w:rFonts w:ascii="Times New Roman" w:eastAsia="Calibri" w:hAnsi="Times New Roman" w:cs="Times New Roman"/>
                <w:b/>
                <w:lang w:val="lv-LV"/>
              </w:rPr>
              <w:t xml:space="preserve"> Nr.</w:t>
            </w:r>
            <w:r>
              <w:rPr>
                <w:rFonts w:ascii="Times New Roman" w:eastAsia="Calibri" w:hAnsi="Times New Roman" w:cs="Times New Roman"/>
                <w:b/>
                <w:lang w:val="lv-LV"/>
              </w:rPr>
              <w:t>2</w:t>
            </w:r>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3.daļa „</w:t>
      </w:r>
      <w:r w:rsidRPr="00984A2E">
        <w:rPr>
          <w:rFonts w:ascii="Times New Roman" w:eastAsia="Times New Roman" w:hAnsi="Times New Roman" w:cs="Times New Roman"/>
          <w:b/>
          <w:iCs/>
          <w:sz w:val="24"/>
          <w:szCs w:val="24"/>
          <w:lang w:val="lv-LV" w:eastAsia="lv-LV"/>
        </w:rPr>
        <w:t xml:space="preserve">Tautas tērpi – linu krekli </w:t>
      </w:r>
      <w:r w:rsidRPr="00F45EC6">
        <w:rPr>
          <w:rFonts w:ascii="Times New Roman" w:eastAsia="Times New Roman" w:hAnsi="Times New Roman" w:cs="Times New Roman"/>
          <w:b/>
          <w:iCs/>
          <w:sz w:val="24"/>
          <w:szCs w:val="24"/>
          <w:lang w:val="lv-LV" w:eastAsia="lv-LV"/>
        </w:rPr>
        <w:t>etnogrāfiskajam ansamblim “Raipole””</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118"/>
        <w:gridCol w:w="736"/>
        <w:gridCol w:w="992"/>
        <w:gridCol w:w="5817"/>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73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99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1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1C1646"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11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Sieviešu linu krekli </w:t>
            </w:r>
          </w:p>
          <w:p w:rsidR="007C491E" w:rsidRPr="00EB0617" w:rsidRDefault="007C491E" w:rsidP="00283A32">
            <w:pPr>
              <w:spacing w:after="0" w:line="240" w:lineRule="auto"/>
              <w:rPr>
                <w:rFonts w:ascii="Times New Roman" w:eastAsia="Calibri" w:hAnsi="Times New Roman" w:cs="Times New Roman"/>
                <w:sz w:val="24"/>
                <w:szCs w:val="24"/>
                <w:lang w:val="lv-LV"/>
              </w:rPr>
            </w:pPr>
          </w:p>
        </w:tc>
        <w:tc>
          <w:tcPr>
            <w:tcW w:w="73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992"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5817" w:type="dxa"/>
            <w:tcBorders>
              <w:top w:val="single" w:sz="4" w:space="0" w:color="auto"/>
              <w:left w:val="single" w:sz="4" w:space="0" w:color="auto"/>
              <w:bottom w:val="single" w:sz="4" w:space="0" w:color="auto"/>
              <w:right w:val="single" w:sz="4" w:space="0" w:color="auto"/>
            </w:tcBorders>
            <w:hideMark/>
          </w:tcPr>
          <w:p w:rsidR="007C491E" w:rsidRDefault="007C491E" w:rsidP="00283A32">
            <w:pPr>
              <w:spacing w:after="0" w:line="240" w:lineRule="auto"/>
              <w:contextualSpacing/>
              <w:rPr>
                <w:rFonts w:ascii="Times New Roman" w:eastAsia="Calibri" w:hAnsi="Times New Roman" w:cs="Times New Roman"/>
                <w:lang w:val="lv-LV"/>
              </w:rPr>
            </w:pPr>
            <w:r w:rsidRPr="00984A2E">
              <w:rPr>
                <w:rFonts w:ascii="Times New Roman" w:eastAsia="Calibri" w:hAnsi="Times New Roman" w:cs="Times New Roman"/>
                <w:lang w:val="lv-LV"/>
              </w:rPr>
              <w:t xml:space="preserve">Garie, viengabala bez </w:t>
            </w:r>
            <w:proofErr w:type="spellStart"/>
            <w:r w:rsidRPr="00984A2E">
              <w:rPr>
                <w:rFonts w:ascii="Times New Roman" w:eastAsia="Calibri" w:hAnsi="Times New Roman" w:cs="Times New Roman"/>
                <w:lang w:val="lv-LV"/>
              </w:rPr>
              <w:t>pierieteņa</w:t>
            </w:r>
            <w:proofErr w:type="spellEnd"/>
            <w:r w:rsidRPr="00984A2E">
              <w:rPr>
                <w:rFonts w:ascii="Times New Roman" w:eastAsia="Calibri" w:hAnsi="Times New Roman" w:cs="Times New Roman"/>
                <w:lang w:val="lv-LV"/>
              </w:rPr>
              <w:t xml:space="preserve">, tradicionāla piegriezuma, </w:t>
            </w:r>
            <w:proofErr w:type="spellStart"/>
            <w:r w:rsidRPr="00984A2E">
              <w:rPr>
                <w:rFonts w:ascii="Times New Roman" w:eastAsia="Calibri" w:hAnsi="Times New Roman" w:cs="Times New Roman"/>
                <w:lang w:val="lv-LV"/>
              </w:rPr>
              <w:t>tunikveida</w:t>
            </w:r>
            <w:proofErr w:type="spellEnd"/>
            <w:r w:rsidRPr="00984A2E">
              <w:rPr>
                <w:rFonts w:ascii="Times New Roman" w:eastAsia="Calibri" w:hAnsi="Times New Roman" w:cs="Times New Roman"/>
                <w:lang w:val="lv-LV"/>
              </w:rPr>
              <w:t xml:space="preserve">, balti nerotāti, piedurkne ar aproci, stāvapkakles un piedurkņu aizdare ar podziņu, ar šķēlumiņiem sānos, garums līdz </w:t>
            </w:r>
            <w:proofErr w:type="spellStart"/>
            <w:r w:rsidRPr="00984A2E">
              <w:rPr>
                <w:rFonts w:ascii="Times New Roman" w:eastAsia="Calibri" w:hAnsi="Times New Roman" w:cs="Times New Roman"/>
                <w:lang w:val="lv-LV"/>
              </w:rPr>
              <w:t>puslielam</w:t>
            </w:r>
            <w:proofErr w:type="spellEnd"/>
            <w:r>
              <w:rPr>
                <w:rFonts w:ascii="Times New Roman" w:eastAsia="Calibri" w:hAnsi="Times New Roman" w:cs="Times New Roman"/>
                <w:lang w:val="lv-LV"/>
              </w:rPr>
              <w:t>. Izmērus jāsaskaņo ar Pasūtītāju.</w:t>
            </w:r>
            <w:r w:rsidRPr="00984A2E">
              <w:rPr>
                <w:rFonts w:ascii="Times New Roman" w:eastAsia="Calibri" w:hAnsi="Times New Roman" w:cs="Times New Roman"/>
                <w:lang w:val="lv-LV"/>
              </w:rPr>
              <w:t xml:space="preserve"> </w:t>
            </w:r>
          </w:p>
          <w:p w:rsidR="007C491E" w:rsidRPr="00984A2E" w:rsidRDefault="007C491E" w:rsidP="00283A32">
            <w:pPr>
              <w:spacing w:after="0" w:line="240" w:lineRule="auto"/>
              <w:contextualSpacing/>
              <w:rPr>
                <w:rFonts w:ascii="Times New Roman" w:eastAsia="Calibri" w:hAnsi="Times New Roman" w:cs="Times New Roman"/>
                <w:lang w:val="lv-LV"/>
              </w:rPr>
            </w:pPr>
            <w:r>
              <w:rPr>
                <w:rFonts w:ascii="Times New Roman" w:eastAsia="Calibri" w:hAnsi="Times New Roman" w:cs="Times New Roman"/>
                <w:lang w:val="lv-LV"/>
              </w:rPr>
              <w:t>Izmēri XL-2 gab., M-2 gab., XXL-2 gab., L-1 gab.</w:t>
            </w:r>
          </w:p>
          <w:p w:rsidR="007C491E" w:rsidRPr="00984A2E" w:rsidRDefault="007C491E" w:rsidP="00283A32">
            <w:pPr>
              <w:spacing w:after="0" w:line="240" w:lineRule="auto"/>
              <w:rPr>
                <w:rFonts w:ascii="Times New Roman" w:eastAsia="Calibri" w:hAnsi="Times New Roman" w:cs="Times New Roman"/>
                <w:b/>
                <w:lang w:val="lv-LV"/>
              </w:rPr>
            </w:pPr>
            <w:proofErr w:type="spellStart"/>
            <w:r w:rsidRPr="00984A2E">
              <w:rPr>
                <w:rFonts w:ascii="Times New Roman" w:eastAsia="Calibri" w:hAnsi="Times New Roman" w:cs="Times New Roman"/>
                <w:b/>
                <w:lang w:val="lv-LV"/>
              </w:rPr>
              <w:t>Skat.skici</w:t>
            </w:r>
            <w:proofErr w:type="spellEnd"/>
            <w:r w:rsidRPr="00984A2E">
              <w:rPr>
                <w:rFonts w:ascii="Times New Roman" w:eastAsia="Calibri" w:hAnsi="Times New Roman" w:cs="Times New Roman"/>
                <w:b/>
                <w:lang w:val="lv-LV"/>
              </w:rPr>
              <w:t xml:space="preserve"> Nr.</w:t>
            </w:r>
            <w:r>
              <w:rPr>
                <w:rFonts w:ascii="Times New Roman" w:eastAsia="Calibri" w:hAnsi="Times New Roman" w:cs="Times New Roman"/>
                <w:b/>
                <w:lang w:val="lv-LV"/>
              </w:rPr>
              <w:t>3</w:t>
            </w:r>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4.daļa </w:t>
      </w:r>
      <w:r w:rsidRPr="00984A2E">
        <w:rPr>
          <w:rFonts w:ascii="Times New Roman" w:eastAsia="Times New Roman" w:hAnsi="Times New Roman" w:cs="Times New Roman"/>
          <w:b/>
          <w:bCs/>
          <w:sz w:val="24"/>
          <w:szCs w:val="24"/>
          <w:lang w:val="lv-LV" w:eastAsia="lv-LV"/>
        </w:rPr>
        <w:t>„</w:t>
      </w:r>
      <w:r w:rsidRPr="00984A2E">
        <w:rPr>
          <w:rFonts w:ascii="Times New Roman" w:eastAsia="Times New Roman" w:hAnsi="Times New Roman" w:cs="Times New Roman"/>
          <w:b/>
          <w:iCs/>
          <w:sz w:val="24"/>
          <w:szCs w:val="24"/>
          <w:lang w:val="lv-LV" w:eastAsia="lv-LV"/>
        </w:rPr>
        <w:t>Tautas tērpi –</w:t>
      </w:r>
      <w:r>
        <w:rPr>
          <w:rFonts w:ascii="Times New Roman" w:eastAsia="Times New Roman" w:hAnsi="Times New Roman" w:cs="Times New Roman"/>
          <w:b/>
          <w:iCs/>
          <w:sz w:val="24"/>
          <w:szCs w:val="24"/>
          <w:lang w:val="lv-LV" w:eastAsia="lv-LV"/>
        </w:rPr>
        <w:t xml:space="preserve"> </w:t>
      </w:r>
      <w:r w:rsidRPr="00984A2E">
        <w:rPr>
          <w:rFonts w:ascii="Times New Roman" w:eastAsia="Times New Roman" w:hAnsi="Times New Roman" w:cs="Times New Roman"/>
          <w:b/>
          <w:iCs/>
          <w:sz w:val="24"/>
          <w:szCs w:val="24"/>
          <w:lang w:val="lv-LV" w:eastAsia="lv-LV"/>
        </w:rPr>
        <w:t xml:space="preserve">brunči </w:t>
      </w:r>
      <w:r w:rsidRPr="00F45EC6">
        <w:rPr>
          <w:rFonts w:ascii="Times New Roman" w:eastAsia="Times New Roman" w:hAnsi="Times New Roman" w:cs="Times New Roman"/>
          <w:b/>
          <w:iCs/>
          <w:sz w:val="24"/>
          <w:szCs w:val="24"/>
          <w:lang w:val="lv-LV" w:eastAsia="lv-LV"/>
        </w:rPr>
        <w:t>etnogrāfiskajam ansamblim “Raipole”</w:t>
      </w:r>
      <w:r>
        <w:rPr>
          <w:rFonts w:ascii="Times New Roman" w:eastAsia="Times New Roman" w:hAnsi="Times New Roman" w:cs="Times New Roman"/>
          <w:b/>
          <w:iCs/>
          <w:sz w:val="24"/>
          <w:szCs w:val="24"/>
          <w:lang w:val="lv-LV" w:eastAsia="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118"/>
        <w:gridCol w:w="736"/>
        <w:gridCol w:w="992"/>
        <w:gridCol w:w="5817"/>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73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99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1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4A5D14"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11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Brunči sievietēm</w:t>
            </w:r>
          </w:p>
        </w:tc>
        <w:tc>
          <w:tcPr>
            <w:tcW w:w="73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992"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jc w:val="center"/>
              <w:rPr>
                <w:rFonts w:ascii="Times New Roman" w:eastAsia="Calibri" w:hAnsi="Times New Roman" w:cs="Times New Roman"/>
                <w:sz w:val="24"/>
                <w:szCs w:val="24"/>
                <w:lang w:val="lv-LV"/>
              </w:rPr>
            </w:pPr>
            <w:r w:rsidRPr="000B1B47">
              <w:rPr>
                <w:rFonts w:ascii="Times New Roman" w:eastAsia="Calibri" w:hAnsi="Times New Roman" w:cs="Times New Roman"/>
                <w:sz w:val="24"/>
                <w:szCs w:val="24"/>
                <w:lang w:val="lv-LV"/>
              </w:rPr>
              <w:t>3</w:t>
            </w:r>
          </w:p>
        </w:tc>
        <w:tc>
          <w:tcPr>
            <w:tcW w:w="5817" w:type="dxa"/>
            <w:tcBorders>
              <w:top w:val="single" w:sz="4" w:space="0" w:color="auto"/>
              <w:left w:val="single" w:sz="4" w:space="0" w:color="auto"/>
              <w:bottom w:val="single" w:sz="4" w:space="0" w:color="auto"/>
              <w:right w:val="single" w:sz="4" w:space="0" w:color="auto"/>
            </w:tcBorders>
            <w:hideMark/>
          </w:tcPr>
          <w:p w:rsidR="007C491E" w:rsidRDefault="007C491E" w:rsidP="00283A32">
            <w:pPr>
              <w:spacing w:after="0" w:line="240" w:lineRule="auto"/>
              <w:contextualSpacing/>
              <w:rPr>
                <w:rFonts w:ascii="Times New Roman" w:eastAsia="Calibri" w:hAnsi="Times New Roman" w:cs="Times New Roman"/>
                <w:lang w:val="lv-LV"/>
              </w:rPr>
            </w:pPr>
            <w:r w:rsidRPr="00984A2E">
              <w:rPr>
                <w:rFonts w:ascii="Times New Roman" w:eastAsia="Calibri" w:hAnsi="Times New Roman" w:cs="Times New Roman"/>
                <w:lang w:val="lv-LV"/>
              </w:rPr>
              <w:t xml:space="preserve">Garums virs potītes, ar jostiņu, aizdare ar podziņām, platums 3.00 m., </w:t>
            </w:r>
            <w:r>
              <w:rPr>
                <w:rFonts w:ascii="Times New Roman" w:eastAsia="Calibri" w:hAnsi="Times New Roman" w:cs="Times New Roman"/>
                <w:lang w:val="lv-LV"/>
              </w:rPr>
              <w:t xml:space="preserve">svītraini (krāsu </w:t>
            </w:r>
            <w:proofErr w:type="spellStart"/>
            <w:r>
              <w:rPr>
                <w:rFonts w:ascii="Times New Roman" w:eastAsia="Calibri" w:hAnsi="Times New Roman" w:cs="Times New Roman"/>
                <w:lang w:val="lv-LV"/>
              </w:rPr>
              <w:t>sk.Skice</w:t>
            </w:r>
            <w:proofErr w:type="spellEnd"/>
            <w:r>
              <w:rPr>
                <w:rFonts w:ascii="Times New Roman" w:eastAsia="Calibri" w:hAnsi="Times New Roman" w:cs="Times New Roman"/>
                <w:lang w:val="lv-LV"/>
              </w:rPr>
              <w:t xml:space="preserve"> Nr.4), 1 cm platās ielocēs. Izmērus un krāsu jāsaskaņo ar Pasūtītāju.</w:t>
            </w:r>
          </w:p>
          <w:p w:rsidR="007C491E" w:rsidRPr="00984A2E" w:rsidRDefault="007C491E" w:rsidP="00283A32">
            <w:pPr>
              <w:spacing w:after="0" w:line="240" w:lineRule="auto"/>
              <w:contextualSpacing/>
              <w:rPr>
                <w:rFonts w:ascii="Times New Roman" w:eastAsia="Calibri" w:hAnsi="Times New Roman" w:cs="Times New Roman"/>
                <w:lang w:val="lv-LV"/>
              </w:rPr>
            </w:pPr>
            <w:r>
              <w:rPr>
                <w:rFonts w:ascii="Times New Roman" w:eastAsia="Calibri" w:hAnsi="Times New Roman" w:cs="Times New Roman"/>
                <w:lang w:val="lv-LV"/>
              </w:rPr>
              <w:t>Izmēri XL -2 gab., XXL – 1 gab.</w:t>
            </w:r>
            <w:r w:rsidRPr="00984A2E">
              <w:rPr>
                <w:rFonts w:ascii="Times New Roman" w:eastAsia="Calibri" w:hAnsi="Times New Roman" w:cs="Times New Roman"/>
                <w:lang w:val="lv-LV"/>
              </w:rPr>
              <w:t xml:space="preserve"> </w:t>
            </w:r>
          </w:p>
          <w:p w:rsidR="007C491E" w:rsidRPr="00984A2E" w:rsidRDefault="007C491E" w:rsidP="00283A32">
            <w:pPr>
              <w:spacing w:after="0" w:line="240" w:lineRule="auto"/>
              <w:contextualSpacing/>
              <w:rPr>
                <w:rFonts w:ascii="Times New Roman" w:eastAsia="Calibri" w:hAnsi="Times New Roman" w:cs="Times New Roman"/>
                <w:lang w:val="lv-LV"/>
              </w:rPr>
            </w:pPr>
            <w:proofErr w:type="spellStart"/>
            <w:r w:rsidRPr="00984A2E">
              <w:rPr>
                <w:rFonts w:ascii="Times New Roman" w:eastAsia="Calibri" w:hAnsi="Times New Roman" w:cs="Times New Roman"/>
                <w:b/>
                <w:lang w:val="lv-LV"/>
              </w:rPr>
              <w:t>Skat.skici</w:t>
            </w:r>
            <w:proofErr w:type="spellEnd"/>
            <w:r w:rsidRPr="00984A2E">
              <w:rPr>
                <w:rFonts w:ascii="Times New Roman" w:eastAsia="Calibri" w:hAnsi="Times New Roman" w:cs="Times New Roman"/>
                <w:b/>
                <w:lang w:val="lv-LV"/>
              </w:rPr>
              <w:t xml:space="preserve"> Nr.</w:t>
            </w:r>
            <w:r>
              <w:rPr>
                <w:rFonts w:ascii="Times New Roman" w:eastAsia="Calibri" w:hAnsi="Times New Roman" w:cs="Times New Roman"/>
                <w:b/>
                <w:lang w:val="lv-LV"/>
              </w:rPr>
              <w:t>4</w:t>
            </w:r>
          </w:p>
        </w:tc>
      </w:tr>
    </w:tbl>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5.daļa </w:t>
      </w:r>
      <w:r w:rsidRPr="00984A2E">
        <w:rPr>
          <w:rFonts w:ascii="Times New Roman" w:eastAsia="Times New Roman" w:hAnsi="Times New Roman" w:cs="Times New Roman"/>
          <w:b/>
          <w:bCs/>
          <w:sz w:val="24"/>
          <w:szCs w:val="24"/>
          <w:lang w:val="lv-LV" w:eastAsia="lv-LV"/>
        </w:rPr>
        <w:t>„</w:t>
      </w:r>
      <w:r w:rsidRPr="00984A2E">
        <w:rPr>
          <w:rFonts w:ascii="Times New Roman" w:eastAsia="Times New Roman" w:hAnsi="Times New Roman" w:cs="Times New Roman"/>
          <w:b/>
          <w:iCs/>
          <w:sz w:val="24"/>
          <w:szCs w:val="24"/>
          <w:lang w:val="lv-LV" w:eastAsia="lv-LV"/>
        </w:rPr>
        <w:t>Tautas tērpi – zeķes</w:t>
      </w:r>
      <w:r w:rsidRPr="00704AF3">
        <w:rPr>
          <w:rFonts w:ascii="Times New Roman" w:eastAsia="Times New Roman" w:hAnsi="Times New Roman" w:cs="Times New Roman"/>
          <w:b/>
          <w:iCs/>
          <w:sz w:val="24"/>
          <w:szCs w:val="24"/>
          <w:lang w:val="lv-LV" w:eastAsia="lv-LV"/>
        </w:rPr>
        <w:t xml:space="preserve">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sz w:val="24"/>
          <w:szCs w:val="24"/>
          <w:lang w:val="lv-LV" w:eastAsia="lv-LV"/>
        </w:rPr>
        <w:t>”</w:t>
      </w:r>
      <w:r w:rsidRPr="00984A2E">
        <w:rPr>
          <w:rFonts w:ascii="Times New Roman" w:eastAsia="Times New Roman" w:hAnsi="Times New Roman" w:cs="Times New Roman"/>
          <w:sz w:val="24"/>
          <w:szCs w:val="24"/>
          <w:lang w:val="lv-LV"/>
        </w:rPr>
        <w:t xml:space="preserve"> </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118"/>
        <w:gridCol w:w="736"/>
        <w:gridCol w:w="992"/>
        <w:gridCol w:w="5817"/>
      </w:tblGrid>
      <w:tr w:rsidR="007C491E" w:rsidRPr="004A5D14"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73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99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1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7E3454"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11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Zeķes sievietēm</w:t>
            </w:r>
          </w:p>
        </w:tc>
        <w:tc>
          <w:tcPr>
            <w:tcW w:w="73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pāri</w:t>
            </w:r>
          </w:p>
        </w:tc>
        <w:tc>
          <w:tcPr>
            <w:tcW w:w="992"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5817" w:type="dxa"/>
            <w:tcBorders>
              <w:top w:val="single" w:sz="4" w:space="0" w:color="auto"/>
              <w:left w:val="single" w:sz="4" w:space="0" w:color="auto"/>
              <w:bottom w:val="single" w:sz="4" w:space="0" w:color="auto"/>
              <w:right w:val="single" w:sz="4" w:space="0" w:color="auto"/>
            </w:tcBorders>
            <w:hideMark/>
          </w:tcPr>
          <w:p w:rsidR="007C491E" w:rsidRPr="000B1B47" w:rsidRDefault="007C491E" w:rsidP="00283A32">
            <w:pPr>
              <w:spacing w:after="0" w:line="240" w:lineRule="auto"/>
              <w:jc w:val="both"/>
              <w:rPr>
                <w:rFonts w:ascii="Times New Roman" w:eastAsia="Calibri" w:hAnsi="Times New Roman" w:cs="Times New Roman"/>
                <w:lang w:val="lv-LV"/>
              </w:rPr>
            </w:pPr>
            <w:r w:rsidRPr="000B1B47">
              <w:rPr>
                <w:rFonts w:ascii="Times New Roman" w:eastAsia="Calibri" w:hAnsi="Times New Roman" w:cs="Times New Roman"/>
                <w:lang w:val="lv-LV"/>
              </w:rPr>
              <w:t xml:space="preserve">Pusgaras, pusvilnas, spilgti baltas, tautiskās, </w:t>
            </w:r>
            <w:proofErr w:type="spellStart"/>
            <w:r w:rsidRPr="000B1B47">
              <w:rPr>
                <w:rFonts w:ascii="Times New Roman" w:eastAsia="Calibri" w:hAnsi="Times New Roman" w:cs="Times New Roman"/>
                <w:lang w:val="lv-LV"/>
              </w:rPr>
              <w:t>mežģīņrakstā</w:t>
            </w:r>
            <w:proofErr w:type="spellEnd"/>
            <w:r w:rsidRPr="000B1B47">
              <w:rPr>
                <w:rFonts w:ascii="Times New Roman" w:eastAsia="Calibri" w:hAnsi="Times New Roman" w:cs="Times New Roman"/>
                <w:lang w:val="lv-LV"/>
              </w:rPr>
              <w:t>, augšpusē ievērta gumija</w:t>
            </w:r>
          </w:p>
          <w:p w:rsidR="007C491E" w:rsidRPr="000B1B47" w:rsidRDefault="007C491E" w:rsidP="00283A32">
            <w:pPr>
              <w:spacing w:after="0" w:line="240" w:lineRule="auto"/>
              <w:jc w:val="both"/>
              <w:rPr>
                <w:rFonts w:ascii="Times New Roman" w:eastAsia="Calibri" w:hAnsi="Times New Roman" w:cs="Times New Roman"/>
                <w:lang w:val="lv-LV"/>
              </w:rPr>
            </w:pPr>
            <w:r w:rsidRPr="000B1B47">
              <w:rPr>
                <w:rFonts w:ascii="Times New Roman" w:eastAsia="Calibri" w:hAnsi="Times New Roman" w:cs="Times New Roman"/>
                <w:lang w:val="lv-LV"/>
              </w:rPr>
              <w:t>Izmēri</w:t>
            </w:r>
            <w:r>
              <w:rPr>
                <w:rFonts w:ascii="Times New Roman" w:eastAsia="Calibri" w:hAnsi="Times New Roman" w:cs="Times New Roman"/>
                <w:lang w:val="lv-LV"/>
              </w:rPr>
              <w:t>:</w:t>
            </w:r>
            <w:r w:rsidRPr="000B1B47">
              <w:rPr>
                <w:rFonts w:ascii="Times New Roman" w:eastAsia="Calibri" w:hAnsi="Times New Roman" w:cs="Times New Roman"/>
                <w:lang w:val="lv-LV"/>
              </w:rPr>
              <w:t xml:space="preserve"> 39</w:t>
            </w:r>
            <w:r>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izm</w:t>
            </w:r>
            <w:proofErr w:type="spellEnd"/>
            <w:r>
              <w:rPr>
                <w:rFonts w:ascii="Times New Roman" w:eastAsia="Calibri" w:hAnsi="Times New Roman" w:cs="Times New Roman"/>
                <w:lang w:val="lv-LV"/>
              </w:rPr>
              <w:t>.</w:t>
            </w:r>
            <w:r w:rsidRPr="000B1B47">
              <w:rPr>
                <w:rFonts w:ascii="Times New Roman" w:eastAsia="Calibri" w:hAnsi="Times New Roman" w:cs="Times New Roman"/>
                <w:lang w:val="lv-LV"/>
              </w:rPr>
              <w:t xml:space="preserve"> – 4 pāri, 38</w:t>
            </w:r>
            <w:r>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izm</w:t>
            </w:r>
            <w:proofErr w:type="spellEnd"/>
            <w:r>
              <w:rPr>
                <w:rFonts w:ascii="Times New Roman" w:eastAsia="Calibri" w:hAnsi="Times New Roman" w:cs="Times New Roman"/>
                <w:lang w:val="lv-LV"/>
              </w:rPr>
              <w:t>.</w:t>
            </w:r>
            <w:r w:rsidRPr="000B1B47">
              <w:rPr>
                <w:rFonts w:ascii="Times New Roman" w:eastAsia="Calibri" w:hAnsi="Times New Roman" w:cs="Times New Roman"/>
                <w:lang w:val="lv-LV"/>
              </w:rPr>
              <w:t xml:space="preserve"> – 2 pāri, 37</w:t>
            </w:r>
            <w:r>
              <w:rPr>
                <w:rFonts w:ascii="Times New Roman" w:eastAsia="Calibri" w:hAnsi="Times New Roman" w:cs="Times New Roman"/>
                <w:lang w:val="lv-LV"/>
              </w:rPr>
              <w:t xml:space="preserve"> </w:t>
            </w:r>
            <w:proofErr w:type="spellStart"/>
            <w:r>
              <w:rPr>
                <w:rFonts w:ascii="Times New Roman" w:eastAsia="Calibri" w:hAnsi="Times New Roman" w:cs="Times New Roman"/>
                <w:lang w:val="lv-LV"/>
              </w:rPr>
              <w:t>izm</w:t>
            </w:r>
            <w:proofErr w:type="spellEnd"/>
            <w:r>
              <w:rPr>
                <w:rFonts w:ascii="Times New Roman" w:eastAsia="Calibri" w:hAnsi="Times New Roman" w:cs="Times New Roman"/>
                <w:lang w:val="lv-LV"/>
              </w:rPr>
              <w:t>.</w:t>
            </w:r>
            <w:r w:rsidRPr="000B1B47">
              <w:rPr>
                <w:rFonts w:ascii="Times New Roman" w:eastAsia="Calibri" w:hAnsi="Times New Roman" w:cs="Times New Roman"/>
                <w:lang w:val="lv-LV"/>
              </w:rPr>
              <w:t xml:space="preserve"> – 1 pāris</w:t>
            </w:r>
          </w:p>
          <w:p w:rsidR="007C491E" w:rsidRPr="00EB0617" w:rsidRDefault="007C491E" w:rsidP="00283A32">
            <w:pPr>
              <w:spacing w:after="0" w:line="240" w:lineRule="auto"/>
              <w:jc w:val="both"/>
              <w:rPr>
                <w:rFonts w:ascii="Times New Roman" w:eastAsia="Calibri" w:hAnsi="Times New Roman" w:cs="Times New Roman"/>
                <w:sz w:val="24"/>
                <w:szCs w:val="24"/>
                <w:lang w:val="lv-LV"/>
              </w:rPr>
            </w:pPr>
            <w:proofErr w:type="spellStart"/>
            <w:r w:rsidRPr="000B1B47">
              <w:rPr>
                <w:rFonts w:ascii="Times New Roman" w:eastAsia="Calibri" w:hAnsi="Times New Roman" w:cs="Times New Roman"/>
                <w:b/>
                <w:lang w:val="lv-LV"/>
              </w:rPr>
              <w:t>Skat.skici</w:t>
            </w:r>
            <w:proofErr w:type="spellEnd"/>
            <w:r w:rsidRPr="000B1B47">
              <w:rPr>
                <w:rFonts w:ascii="Times New Roman" w:eastAsia="Calibri" w:hAnsi="Times New Roman" w:cs="Times New Roman"/>
                <w:b/>
                <w:lang w:val="lv-LV"/>
              </w:rPr>
              <w:t xml:space="preserve"> Nr.5</w:t>
            </w:r>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bCs/>
          <w:sz w:val="24"/>
          <w:szCs w:val="24"/>
          <w:lang w:val="lv-LV" w:eastAsia="lv-LV"/>
        </w:rPr>
        <w:t>6.daļa „</w:t>
      </w:r>
      <w:r w:rsidRPr="00984A2E">
        <w:rPr>
          <w:rFonts w:ascii="Times New Roman" w:eastAsia="Times New Roman" w:hAnsi="Times New Roman" w:cs="Times New Roman"/>
          <w:b/>
          <w:iCs/>
          <w:sz w:val="24"/>
          <w:szCs w:val="24"/>
          <w:lang w:val="lv-LV" w:eastAsia="lv-LV"/>
        </w:rPr>
        <w:t>Tautas tērpi – kurpes</w:t>
      </w:r>
      <w:r>
        <w:rPr>
          <w:rFonts w:ascii="Times New Roman" w:eastAsia="Times New Roman" w:hAnsi="Times New Roman" w:cs="Times New Roman"/>
          <w:b/>
          <w:iCs/>
          <w:sz w:val="24"/>
          <w:szCs w:val="24"/>
          <w:lang w:val="lv-LV" w:eastAsia="lv-LV"/>
        </w:rPr>
        <w:t xml:space="preserve">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sz w:val="24"/>
          <w:szCs w:val="24"/>
          <w:lang w:val="lv-LV" w:eastAsia="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069"/>
        <w:gridCol w:w="810"/>
        <w:gridCol w:w="900"/>
        <w:gridCol w:w="5884"/>
      </w:tblGrid>
      <w:tr w:rsidR="007C491E" w:rsidRPr="00704AF3"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06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81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90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84"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7E3454"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069"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proofErr w:type="spellStart"/>
            <w:r w:rsidRPr="00704AF3">
              <w:rPr>
                <w:rFonts w:ascii="Times New Roman" w:eastAsia="Times New Roman" w:hAnsi="Times New Roman" w:cs="Times New Roman"/>
                <w:sz w:val="24"/>
                <w:szCs w:val="24"/>
                <w:lang w:val="lv-LV" w:eastAsia="ar-SA"/>
              </w:rPr>
              <w:t>Sie</w:t>
            </w:r>
            <w:r>
              <w:rPr>
                <w:rFonts w:ascii="Times New Roman" w:eastAsia="Times New Roman" w:hAnsi="Times New Roman" w:cs="Times New Roman"/>
                <w:sz w:val="24"/>
                <w:szCs w:val="24"/>
                <w:lang w:eastAsia="ar-SA"/>
              </w:rPr>
              <w:t>vieš</w:t>
            </w:r>
            <w:r w:rsidRPr="00984A2E">
              <w:rPr>
                <w:rFonts w:ascii="Times New Roman" w:eastAsia="Times New Roman" w:hAnsi="Times New Roman" w:cs="Times New Roman"/>
                <w:sz w:val="24"/>
                <w:szCs w:val="24"/>
                <w:lang w:eastAsia="ar-SA"/>
              </w:rPr>
              <w:t>u</w:t>
            </w:r>
            <w:proofErr w:type="spellEnd"/>
            <w:r w:rsidRPr="00984A2E">
              <w:rPr>
                <w:rFonts w:ascii="Times New Roman" w:eastAsia="Times New Roman" w:hAnsi="Times New Roman" w:cs="Times New Roman"/>
                <w:sz w:val="24"/>
                <w:szCs w:val="24"/>
                <w:lang w:eastAsia="ar-SA"/>
              </w:rPr>
              <w:t xml:space="preserve"> </w:t>
            </w:r>
            <w:proofErr w:type="spellStart"/>
            <w:r w:rsidRPr="00984A2E">
              <w:rPr>
                <w:rFonts w:ascii="Times New Roman" w:eastAsia="Times New Roman" w:hAnsi="Times New Roman" w:cs="Times New Roman"/>
                <w:sz w:val="24"/>
                <w:szCs w:val="24"/>
                <w:lang w:eastAsia="ar-SA"/>
              </w:rPr>
              <w:t>kurpes</w:t>
            </w:r>
            <w:proofErr w:type="spellEnd"/>
          </w:p>
        </w:tc>
        <w:tc>
          <w:tcPr>
            <w:tcW w:w="810"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proofErr w:type="spellStart"/>
            <w:r w:rsidRPr="00984A2E">
              <w:rPr>
                <w:rFonts w:ascii="Times New Roman" w:eastAsia="Times New Roman" w:hAnsi="Times New Roman" w:cs="Times New Roman"/>
                <w:sz w:val="24"/>
                <w:szCs w:val="24"/>
                <w:lang w:eastAsia="ar-SA"/>
              </w:rPr>
              <w:t>pāri</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884" w:type="dxa"/>
            <w:tcBorders>
              <w:top w:val="single" w:sz="4" w:space="0" w:color="auto"/>
              <w:left w:val="single" w:sz="4" w:space="0" w:color="auto"/>
              <w:bottom w:val="single" w:sz="4" w:space="0" w:color="auto"/>
              <w:right w:val="single" w:sz="4" w:space="0" w:color="auto"/>
            </w:tcBorders>
            <w:hideMark/>
          </w:tcPr>
          <w:p w:rsidR="007C491E" w:rsidRPr="007E3454" w:rsidRDefault="007C491E" w:rsidP="00283A32">
            <w:pPr>
              <w:suppressAutoHyphens/>
              <w:spacing w:after="0" w:line="240" w:lineRule="auto"/>
              <w:jc w:val="both"/>
              <w:rPr>
                <w:rFonts w:ascii="Times New Roman" w:eastAsia="Times New Roman" w:hAnsi="Times New Roman" w:cs="Times New Roman"/>
                <w:lang w:val="lv-LV" w:eastAsia="ar-SA"/>
              </w:rPr>
            </w:pPr>
            <w:r w:rsidRPr="007E3454">
              <w:rPr>
                <w:rFonts w:ascii="Times New Roman" w:eastAsia="Times New Roman" w:hAnsi="Times New Roman" w:cs="Times New Roman"/>
                <w:lang w:val="lv-LV" w:eastAsia="ar-SA"/>
              </w:rPr>
              <w:t>Melnas ādas, 3-3,5 cm papēdis, uz pirkstgaliem nedaudz sašaurināts, slēgta tipa, aizdarei pāri viena siksniņa ar sprādzi, Iekšpuses apdare- gaiša āda.</w:t>
            </w:r>
          </w:p>
          <w:p w:rsidR="007C491E" w:rsidRPr="007E3454" w:rsidRDefault="007C491E" w:rsidP="00283A32">
            <w:pPr>
              <w:suppressAutoHyphens/>
              <w:spacing w:after="0" w:line="240" w:lineRule="auto"/>
              <w:jc w:val="both"/>
              <w:rPr>
                <w:rFonts w:ascii="Times New Roman" w:eastAsia="Times New Roman" w:hAnsi="Times New Roman" w:cs="Times New Roman"/>
                <w:lang w:val="lv-LV" w:eastAsia="ar-SA"/>
              </w:rPr>
            </w:pPr>
            <w:r w:rsidRPr="007E3454">
              <w:rPr>
                <w:rFonts w:ascii="Times New Roman" w:eastAsia="Times New Roman" w:hAnsi="Times New Roman" w:cs="Times New Roman"/>
                <w:lang w:val="lv-LV" w:eastAsia="ar-SA"/>
              </w:rPr>
              <w:t xml:space="preserve">Izmēri 39 </w:t>
            </w:r>
            <w:proofErr w:type="spellStart"/>
            <w:r w:rsidRPr="007E3454">
              <w:rPr>
                <w:rFonts w:ascii="Times New Roman" w:eastAsia="Times New Roman" w:hAnsi="Times New Roman" w:cs="Times New Roman"/>
                <w:lang w:val="lv-LV" w:eastAsia="ar-SA"/>
              </w:rPr>
              <w:t>izm</w:t>
            </w:r>
            <w:proofErr w:type="spellEnd"/>
            <w:r w:rsidRPr="007E3454">
              <w:rPr>
                <w:rFonts w:ascii="Times New Roman" w:eastAsia="Times New Roman" w:hAnsi="Times New Roman" w:cs="Times New Roman"/>
                <w:lang w:val="lv-LV" w:eastAsia="ar-SA"/>
              </w:rPr>
              <w:t xml:space="preserve">. – 4 pāri, 38 </w:t>
            </w:r>
            <w:proofErr w:type="spellStart"/>
            <w:r w:rsidRPr="007E3454">
              <w:rPr>
                <w:rFonts w:ascii="Times New Roman" w:eastAsia="Times New Roman" w:hAnsi="Times New Roman" w:cs="Times New Roman"/>
                <w:lang w:val="lv-LV" w:eastAsia="ar-SA"/>
              </w:rPr>
              <w:t>izm</w:t>
            </w:r>
            <w:proofErr w:type="spellEnd"/>
            <w:r w:rsidRPr="007E3454">
              <w:rPr>
                <w:rFonts w:ascii="Times New Roman" w:eastAsia="Times New Roman" w:hAnsi="Times New Roman" w:cs="Times New Roman"/>
                <w:lang w:val="lv-LV" w:eastAsia="ar-SA"/>
              </w:rPr>
              <w:t xml:space="preserve">. – 2 pāri, 37 </w:t>
            </w:r>
            <w:proofErr w:type="spellStart"/>
            <w:r w:rsidRPr="007E3454">
              <w:rPr>
                <w:rFonts w:ascii="Times New Roman" w:eastAsia="Times New Roman" w:hAnsi="Times New Roman" w:cs="Times New Roman"/>
                <w:lang w:val="lv-LV" w:eastAsia="ar-SA"/>
              </w:rPr>
              <w:t>izm</w:t>
            </w:r>
            <w:proofErr w:type="spellEnd"/>
            <w:r w:rsidRPr="007E3454">
              <w:rPr>
                <w:rFonts w:ascii="Times New Roman" w:eastAsia="Times New Roman" w:hAnsi="Times New Roman" w:cs="Times New Roman"/>
                <w:lang w:val="lv-LV" w:eastAsia="ar-SA"/>
              </w:rPr>
              <w:t>. – 1 pāris</w:t>
            </w:r>
          </w:p>
          <w:p w:rsidR="007C491E" w:rsidRPr="007E3454" w:rsidRDefault="007C491E" w:rsidP="00283A32">
            <w:pPr>
              <w:spacing w:after="0" w:line="240" w:lineRule="auto"/>
              <w:rPr>
                <w:rFonts w:ascii="Times New Roman" w:eastAsia="Calibri" w:hAnsi="Times New Roman" w:cs="Times New Roman"/>
                <w:b/>
                <w:lang w:val="lv-LV"/>
              </w:rPr>
            </w:pPr>
            <w:proofErr w:type="spellStart"/>
            <w:r w:rsidRPr="007E3454">
              <w:rPr>
                <w:rFonts w:ascii="Times New Roman" w:eastAsia="Calibri" w:hAnsi="Times New Roman" w:cs="Times New Roman"/>
                <w:b/>
                <w:lang w:val="lv-LV"/>
              </w:rPr>
              <w:t>Skat.skici</w:t>
            </w:r>
            <w:proofErr w:type="spellEnd"/>
            <w:r w:rsidRPr="007E3454">
              <w:rPr>
                <w:rFonts w:ascii="Times New Roman" w:eastAsia="Calibri" w:hAnsi="Times New Roman" w:cs="Times New Roman"/>
                <w:b/>
                <w:lang w:val="lv-LV"/>
              </w:rPr>
              <w:t xml:space="preserve"> Nr.6</w:t>
            </w:r>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eastAsia="lv-LV"/>
        </w:rPr>
        <w:t>7</w:t>
      </w:r>
      <w:r w:rsidRPr="00984A2E">
        <w:rPr>
          <w:rFonts w:ascii="Times New Roman" w:eastAsia="Times New Roman" w:hAnsi="Times New Roman" w:cs="Times New Roman"/>
          <w:b/>
          <w:sz w:val="24"/>
          <w:szCs w:val="24"/>
          <w:lang w:val="lv-LV" w:eastAsia="lv-LV"/>
        </w:rPr>
        <w:t xml:space="preserve">.daļa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iCs/>
          <w:sz w:val="24"/>
          <w:szCs w:val="24"/>
          <w:lang w:val="lv-LV" w:eastAsia="lv-LV"/>
        </w:rPr>
        <w:t>Koncerttērpi</w:t>
      </w:r>
      <w:proofErr w:type="spellEnd"/>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 xml:space="preserve">– </w:t>
      </w:r>
      <w:proofErr w:type="spellStart"/>
      <w:r>
        <w:rPr>
          <w:rFonts w:ascii="Times New Roman" w:eastAsia="Times New Roman" w:hAnsi="Times New Roman" w:cs="Times New Roman"/>
          <w:b/>
          <w:iCs/>
          <w:sz w:val="24"/>
          <w:szCs w:val="24"/>
          <w:lang w:val="lv-LV" w:eastAsia="lv-LV"/>
        </w:rPr>
        <w:t>līnijdejotāju</w:t>
      </w:r>
      <w:proofErr w:type="spellEnd"/>
      <w:r>
        <w:rPr>
          <w:rFonts w:ascii="Times New Roman" w:eastAsia="Times New Roman" w:hAnsi="Times New Roman" w:cs="Times New Roman"/>
          <w:b/>
          <w:iCs/>
          <w:sz w:val="24"/>
          <w:szCs w:val="24"/>
          <w:lang w:val="lv-LV" w:eastAsia="lv-LV"/>
        </w:rPr>
        <w:t xml:space="preserve"> grupai “Soli pa solim”</w:t>
      </w:r>
      <w:r w:rsidRPr="00984A2E">
        <w:rPr>
          <w:rFonts w:ascii="Times New Roman" w:eastAsia="Times New Roman" w:hAnsi="Times New Roman" w:cs="Times New Roman"/>
          <w:b/>
          <w:iCs/>
          <w:sz w:val="24"/>
          <w:szCs w:val="24"/>
          <w:lang w:val="lv-LV" w:eastAsia="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118"/>
        <w:gridCol w:w="736"/>
        <w:gridCol w:w="992"/>
        <w:gridCol w:w="5817"/>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73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99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1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8026EA"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11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Sieviešu svārki + vestes </w:t>
            </w:r>
          </w:p>
        </w:tc>
        <w:tc>
          <w:tcPr>
            <w:tcW w:w="73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992"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5817" w:type="dxa"/>
            <w:tcBorders>
              <w:top w:val="single" w:sz="4" w:space="0" w:color="auto"/>
              <w:left w:val="single" w:sz="4" w:space="0" w:color="auto"/>
              <w:bottom w:val="single" w:sz="4" w:space="0" w:color="auto"/>
              <w:right w:val="single" w:sz="4" w:space="0" w:color="auto"/>
            </w:tcBorders>
            <w:hideMark/>
          </w:tcPr>
          <w:p w:rsidR="007C491E" w:rsidRPr="007E3454" w:rsidRDefault="007C491E" w:rsidP="00283A32">
            <w:pPr>
              <w:spacing w:after="0" w:line="240" w:lineRule="auto"/>
              <w:ind w:left="5"/>
              <w:contextualSpacing/>
              <w:rPr>
                <w:rFonts w:ascii="Times New Roman" w:eastAsia="Calibri" w:hAnsi="Times New Roman" w:cs="Times New Roman"/>
                <w:lang w:val="lv-LV"/>
              </w:rPr>
            </w:pPr>
            <w:r w:rsidRPr="007E3454">
              <w:rPr>
                <w:rFonts w:ascii="Times New Roman" w:eastAsia="Calibri" w:hAnsi="Times New Roman" w:cs="Times New Roman"/>
                <w:lang w:val="lv-LV"/>
              </w:rPr>
              <w:t xml:space="preserve">Svārki – </w:t>
            </w:r>
            <w:proofErr w:type="spellStart"/>
            <w:r w:rsidRPr="007E3454">
              <w:rPr>
                <w:rFonts w:ascii="Times New Roman" w:eastAsia="Calibri" w:hAnsi="Times New Roman" w:cs="Times New Roman"/>
                <w:lang w:val="lv-LV"/>
              </w:rPr>
              <w:t>godē</w:t>
            </w:r>
            <w:proofErr w:type="spellEnd"/>
            <w:r w:rsidRPr="007E3454">
              <w:rPr>
                <w:rFonts w:ascii="Times New Roman" w:eastAsia="Calibri" w:hAnsi="Times New Roman" w:cs="Times New Roman"/>
                <w:lang w:val="lv-LV"/>
              </w:rPr>
              <w:t xml:space="preserve"> formā ar oderi, šūti no gabardīna auduma brūnās krāsās, veidoti uz apakšu no sešiem paplašinātiem gabaliem dzeltenā krāsā. Mugurpusē – aizdare rāvējslēdzējs un poga. Svārku izmēri jāsaskaņo ar Pasūtītāju.</w:t>
            </w:r>
          </w:p>
          <w:p w:rsidR="007C491E" w:rsidRPr="007E3454" w:rsidRDefault="007C491E" w:rsidP="00283A32">
            <w:pPr>
              <w:spacing w:after="0" w:line="240" w:lineRule="auto"/>
              <w:rPr>
                <w:rFonts w:ascii="Times New Roman" w:eastAsia="Calibri" w:hAnsi="Times New Roman" w:cs="Times New Roman"/>
                <w:b/>
                <w:lang w:val="lv-LV"/>
              </w:rPr>
            </w:pPr>
            <w:proofErr w:type="spellStart"/>
            <w:r w:rsidRPr="007E3454">
              <w:rPr>
                <w:rFonts w:ascii="Times New Roman" w:eastAsia="Calibri" w:hAnsi="Times New Roman" w:cs="Times New Roman"/>
                <w:b/>
                <w:lang w:val="lv-LV"/>
              </w:rPr>
              <w:t>Skat.skici</w:t>
            </w:r>
            <w:proofErr w:type="spellEnd"/>
            <w:r w:rsidRPr="007E3454">
              <w:rPr>
                <w:rFonts w:ascii="Times New Roman" w:eastAsia="Calibri" w:hAnsi="Times New Roman" w:cs="Times New Roman"/>
                <w:b/>
                <w:lang w:val="lv-LV"/>
              </w:rPr>
              <w:t xml:space="preserve"> Nr.7</w:t>
            </w:r>
          </w:p>
          <w:p w:rsidR="007C491E" w:rsidRPr="007E3454" w:rsidRDefault="007C491E" w:rsidP="00283A32">
            <w:pPr>
              <w:spacing w:after="0" w:line="240" w:lineRule="auto"/>
              <w:rPr>
                <w:rFonts w:ascii="Times New Roman" w:eastAsia="Calibri" w:hAnsi="Times New Roman" w:cs="Times New Roman"/>
                <w:lang w:val="lv-LV"/>
              </w:rPr>
            </w:pPr>
            <w:r w:rsidRPr="007E3454">
              <w:rPr>
                <w:rFonts w:ascii="Times New Roman" w:eastAsia="Calibri" w:hAnsi="Times New Roman" w:cs="Times New Roman"/>
                <w:lang w:val="lv-LV"/>
              </w:rPr>
              <w:t xml:space="preserve">Vestes – apaļš kakla izgriezums bez atvēruma. Aizmugurē – regulējama. Garums – līdz jostas vietai. Aizdare ar 3 pogām vienā rindā. Audums – gabardīns brūnā krāsā. </w:t>
            </w:r>
          </w:p>
          <w:p w:rsidR="007C491E" w:rsidRPr="007E3454" w:rsidRDefault="007C491E" w:rsidP="00283A32">
            <w:pPr>
              <w:spacing w:after="0" w:line="240" w:lineRule="auto"/>
              <w:rPr>
                <w:rFonts w:ascii="Times New Roman" w:eastAsia="Calibri" w:hAnsi="Times New Roman" w:cs="Times New Roman"/>
                <w:b/>
                <w:lang w:val="lv-LV"/>
              </w:rPr>
            </w:pPr>
            <w:proofErr w:type="spellStart"/>
            <w:r w:rsidRPr="007E3454">
              <w:rPr>
                <w:rFonts w:ascii="Times New Roman" w:eastAsia="Calibri" w:hAnsi="Times New Roman" w:cs="Times New Roman"/>
                <w:b/>
                <w:lang w:val="lv-LV"/>
              </w:rPr>
              <w:t>Skat.skici</w:t>
            </w:r>
            <w:proofErr w:type="spellEnd"/>
            <w:r w:rsidRPr="007E3454">
              <w:rPr>
                <w:rFonts w:ascii="Times New Roman" w:eastAsia="Calibri" w:hAnsi="Times New Roman" w:cs="Times New Roman"/>
                <w:b/>
                <w:lang w:val="lv-LV"/>
              </w:rPr>
              <w:t xml:space="preserve"> Nr.8</w:t>
            </w:r>
          </w:p>
          <w:p w:rsidR="007C491E" w:rsidRPr="007E3454" w:rsidRDefault="007C491E" w:rsidP="00283A32">
            <w:pPr>
              <w:spacing w:after="0" w:line="240" w:lineRule="auto"/>
              <w:rPr>
                <w:rFonts w:ascii="Times New Roman" w:eastAsia="Calibri" w:hAnsi="Times New Roman" w:cs="Times New Roman"/>
                <w:sz w:val="24"/>
                <w:szCs w:val="24"/>
                <w:lang w:val="lv-LV"/>
              </w:rPr>
            </w:pPr>
            <w:r w:rsidRPr="007E3454">
              <w:rPr>
                <w:rFonts w:ascii="Times New Roman" w:eastAsia="Calibri" w:hAnsi="Times New Roman" w:cs="Times New Roman"/>
                <w:lang w:val="lv-LV"/>
              </w:rPr>
              <w:t>Izmēri: XL – 4; L - 3</w:t>
            </w:r>
          </w:p>
        </w:tc>
      </w:tr>
      <w:tr w:rsidR="007C491E" w:rsidRPr="007E3454" w:rsidTr="00283A32">
        <w:trPr>
          <w:trHeight w:val="957"/>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2.</w:t>
            </w:r>
          </w:p>
        </w:tc>
        <w:tc>
          <w:tcPr>
            <w:tcW w:w="211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Vīriešu vestes</w:t>
            </w:r>
          </w:p>
        </w:tc>
        <w:tc>
          <w:tcPr>
            <w:tcW w:w="73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992"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2</w:t>
            </w:r>
          </w:p>
        </w:tc>
        <w:tc>
          <w:tcPr>
            <w:tcW w:w="5817" w:type="dxa"/>
            <w:tcBorders>
              <w:top w:val="single" w:sz="4" w:space="0" w:color="auto"/>
              <w:left w:val="single" w:sz="4" w:space="0" w:color="auto"/>
              <w:bottom w:val="single" w:sz="4" w:space="0" w:color="auto"/>
              <w:right w:val="single" w:sz="4" w:space="0" w:color="auto"/>
            </w:tcBorders>
            <w:hideMark/>
          </w:tcPr>
          <w:p w:rsidR="007C491E" w:rsidRPr="007E3454" w:rsidRDefault="007C491E" w:rsidP="00283A32">
            <w:pPr>
              <w:spacing w:after="0" w:line="240" w:lineRule="auto"/>
              <w:rPr>
                <w:rFonts w:ascii="Times New Roman" w:eastAsia="Calibri" w:hAnsi="Times New Roman" w:cs="Times New Roman"/>
                <w:lang w:val="lv-LV"/>
              </w:rPr>
            </w:pPr>
            <w:r w:rsidRPr="007E3454">
              <w:rPr>
                <w:rFonts w:ascii="Times New Roman" w:eastAsia="Calibri" w:hAnsi="Times New Roman" w:cs="Times New Roman"/>
                <w:lang w:val="lv-LV"/>
              </w:rPr>
              <w:t xml:space="preserve">V –veida kakla izgriezums bez atvēruma. Aizmugurē regulējam. Garums līdz jostas vietai. Aizdare ar 4 pogām vienā rindā. Audums - gabardīns brūnā krāsā. </w:t>
            </w:r>
          </w:p>
          <w:p w:rsidR="007C491E" w:rsidRPr="007E3454" w:rsidRDefault="007C491E" w:rsidP="00283A32">
            <w:pPr>
              <w:spacing w:after="0" w:line="240" w:lineRule="auto"/>
              <w:contextualSpacing/>
              <w:rPr>
                <w:rFonts w:ascii="Times New Roman" w:eastAsia="Calibri" w:hAnsi="Times New Roman" w:cs="Times New Roman"/>
                <w:b/>
                <w:lang w:val="lv-LV"/>
              </w:rPr>
            </w:pPr>
            <w:proofErr w:type="spellStart"/>
            <w:r w:rsidRPr="007E3454">
              <w:rPr>
                <w:rFonts w:ascii="Times New Roman" w:eastAsia="Calibri" w:hAnsi="Times New Roman" w:cs="Times New Roman"/>
                <w:b/>
                <w:lang w:val="lv-LV"/>
              </w:rPr>
              <w:t>Skat.skici</w:t>
            </w:r>
            <w:proofErr w:type="spellEnd"/>
            <w:r w:rsidRPr="007E3454">
              <w:rPr>
                <w:rFonts w:ascii="Times New Roman" w:eastAsia="Calibri" w:hAnsi="Times New Roman" w:cs="Times New Roman"/>
                <w:b/>
                <w:lang w:val="lv-LV"/>
              </w:rPr>
              <w:t xml:space="preserve"> Nr.9</w:t>
            </w:r>
          </w:p>
          <w:p w:rsidR="007C491E" w:rsidRPr="007E3454" w:rsidRDefault="007C491E" w:rsidP="00283A32">
            <w:pPr>
              <w:spacing w:after="0" w:line="240" w:lineRule="auto"/>
              <w:contextualSpacing/>
              <w:rPr>
                <w:rFonts w:ascii="Times New Roman" w:eastAsia="Calibri" w:hAnsi="Times New Roman" w:cs="Times New Roman"/>
                <w:lang w:val="lv-LV"/>
              </w:rPr>
            </w:pPr>
            <w:r w:rsidRPr="007E3454">
              <w:rPr>
                <w:rFonts w:ascii="Times New Roman" w:eastAsia="Calibri" w:hAnsi="Times New Roman" w:cs="Times New Roman"/>
                <w:lang w:val="lv-LV"/>
              </w:rPr>
              <w:t>Izmēri: XL - 2</w:t>
            </w:r>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bCs/>
          <w:sz w:val="24"/>
          <w:szCs w:val="24"/>
          <w:lang w:val="lv-LV" w:eastAsia="lv-LV"/>
        </w:rPr>
        <w:t>8</w:t>
      </w:r>
      <w:r w:rsidRPr="00984A2E">
        <w:rPr>
          <w:rFonts w:ascii="Times New Roman" w:eastAsia="Times New Roman" w:hAnsi="Times New Roman" w:cs="Times New Roman"/>
          <w:b/>
          <w:bCs/>
          <w:sz w:val="24"/>
          <w:szCs w:val="24"/>
          <w:lang w:val="lv-LV" w:eastAsia="lv-LV"/>
        </w:rPr>
        <w:t>.daļa „</w:t>
      </w:r>
      <w:proofErr w:type="spellStart"/>
      <w:r w:rsidRPr="00984A2E">
        <w:rPr>
          <w:rFonts w:ascii="Times New Roman" w:eastAsia="Times New Roman" w:hAnsi="Times New Roman" w:cs="Times New Roman"/>
          <w:b/>
          <w:iCs/>
          <w:sz w:val="24"/>
          <w:szCs w:val="24"/>
          <w:lang w:val="lv-LV" w:eastAsia="lv-LV"/>
        </w:rPr>
        <w:t>Koncerttērpi</w:t>
      </w:r>
      <w:proofErr w:type="spellEnd"/>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 xml:space="preserve">– </w:t>
      </w:r>
      <w:r w:rsidRPr="00984A2E">
        <w:rPr>
          <w:rFonts w:ascii="Times New Roman" w:eastAsia="Times New Roman" w:hAnsi="Times New Roman" w:cs="Times New Roman"/>
          <w:b/>
          <w:iCs/>
          <w:sz w:val="24"/>
          <w:szCs w:val="24"/>
          <w:lang w:val="lv-LV" w:eastAsia="lv-LV"/>
        </w:rPr>
        <w:t>p</w:t>
      </w:r>
      <w:r>
        <w:rPr>
          <w:rFonts w:ascii="Times New Roman" w:eastAsia="Times New Roman" w:hAnsi="Times New Roman" w:cs="Times New Roman"/>
          <w:b/>
          <w:iCs/>
          <w:sz w:val="24"/>
          <w:szCs w:val="24"/>
          <w:lang w:val="lv-LV" w:eastAsia="lv-LV"/>
        </w:rPr>
        <w:t>ūtēju orķestrim</w:t>
      </w:r>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P</w:t>
      </w:r>
      <w:r w:rsidRPr="00984A2E">
        <w:rPr>
          <w:rFonts w:ascii="Times New Roman" w:eastAsia="Times New Roman" w:hAnsi="Times New Roman" w:cs="Times New Roman"/>
          <w:b/>
          <w:iCs/>
          <w:sz w:val="24"/>
          <w:szCs w:val="24"/>
          <w:lang w:val="lv-LV" w:eastAsia="lv-LV"/>
        </w:rPr>
        <w:t>i</w:t>
      </w:r>
      <w:r>
        <w:rPr>
          <w:rFonts w:ascii="Times New Roman" w:eastAsia="Times New Roman" w:hAnsi="Times New Roman" w:cs="Times New Roman"/>
          <w:b/>
          <w:iCs/>
          <w:sz w:val="24"/>
          <w:szCs w:val="24"/>
          <w:lang w:val="lv-LV" w:eastAsia="lv-LV"/>
        </w:rPr>
        <w:t>lda</w:t>
      </w:r>
      <w:r w:rsidRPr="00984A2E">
        <w:rPr>
          <w:rFonts w:ascii="Times New Roman" w:eastAsia="Times New Roman" w:hAnsi="Times New Roman" w:cs="Times New Roman"/>
          <w:b/>
          <w:iCs/>
          <w:sz w:val="24"/>
          <w:szCs w:val="24"/>
          <w:lang w:val="lv-LV" w:eastAsia="lv-LV"/>
        </w:rPr>
        <w:t>”</w:t>
      </w:r>
      <w:r w:rsidRPr="00984A2E">
        <w:rPr>
          <w:rFonts w:ascii="Times New Roman" w:eastAsia="Times New Roman" w:hAnsi="Times New Roman" w:cs="Times New Roman"/>
          <w:b/>
          <w:sz w:val="24"/>
          <w:szCs w:val="24"/>
          <w:lang w:val="lv-LV" w:eastAsia="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118"/>
        <w:gridCol w:w="851"/>
        <w:gridCol w:w="877"/>
        <w:gridCol w:w="5817"/>
      </w:tblGrid>
      <w:tr w:rsidR="007C491E" w:rsidRPr="008026EA"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Preces nosaukums</w:t>
            </w:r>
          </w:p>
        </w:tc>
        <w:tc>
          <w:tcPr>
            <w:tcW w:w="851"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Mērvienība</w:t>
            </w:r>
          </w:p>
        </w:tc>
        <w:tc>
          <w:tcPr>
            <w:tcW w:w="87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0"/>
                <w:szCs w:val="20"/>
                <w:lang w:val="lv-LV"/>
              </w:rPr>
            </w:pPr>
            <w:r w:rsidRPr="00984A2E">
              <w:rPr>
                <w:rFonts w:ascii="Times New Roman" w:eastAsia="Calibri" w:hAnsi="Times New Roman" w:cs="Times New Roman"/>
                <w:sz w:val="20"/>
                <w:szCs w:val="20"/>
                <w:lang w:val="lv-LV"/>
              </w:rPr>
              <w:t>Skaits</w:t>
            </w:r>
          </w:p>
        </w:tc>
        <w:tc>
          <w:tcPr>
            <w:tcW w:w="581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lang w:val="lv-LV"/>
              </w:rPr>
            </w:pPr>
            <w:r w:rsidRPr="00984A2E">
              <w:rPr>
                <w:rFonts w:ascii="Times New Roman" w:eastAsia="Calibri" w:hAnsi="Times New Roman" w:cs="Times New Roman"/>
                <w:b/>
                <w:lang w:val="lv-LV"/>
              </w:rPr>
              <w:t>Prasības</w:t>
            </w:r>
          </w:p>
        </w:tc>
      </w:tr>
      <w:tr w:rsidR="007C491E" w:rsidRPr="00EB0617"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11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Vīrie</w:t>
            </w:r>
            <w:r w:rsidRPr="00984A2E">
              <w:rPr>
                <w:rFonts w:ascii="Times New Roman" w:eastAsia="Calibri" w:hAnsi="Times New Roman" w:cs="Times New Roman"/>
                <w:lang w:val="lv-LV"/>
              </w:rPr>
              <w:t>šu veste</w:t>
            </w:r>
            <w:r>
              <w:rPr>
                <w:rFonts w:ascii="Times New Roman" w:eastAsia="Calibri" w:hAnsi="Times New Roman" w:cs="Times New Roman"/>
                <w:lang w:val="lv-LV"/>
              </w:rPr>
              <w:t>s</w:t>
            </w:r>
          </w:p>
        </w:tc>
        <w:tc>
          <w:tcPr>
            <w:tcW w:w="851"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Gab.</w:t>
            </w:r>
          </w:p>
        </w:tc>
        <w:tc>
          <w:tcPr>
            <w:tcW w:w="877"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9</w:t>
            </w:r>
          </w:p>
        </w:tc>
        <w:tc>
          <w:tcPr>
            <w:tcW w:w="5817" w:type="dxa"/>
            <w:tcBorders>
              <w:top w:val="single" w:sz="4" w:space="0" w:color="auto"/>
              <w:left w:val="single" w:sz="4" w:space="0" w:color="auto"/>
              <w:bottom w:val="single" w:sz="4" w:space="0" w:color="auto"/>
              <w:right w:val="single" w:sz="4" w:space="0" w:color="auto"/>
            </w:tcBorders>
            <w:hideMark/>
          </w:tcPr>
          <w:p w:rsidR="007C491E" w:rsidRPr="007E3454" w:rsidRDefault="007C491E" w:rsidP="00283A32">
            <w:pPr>
              <w:spacing w:after="0" w:line="240" w:lineRule="auto"/>
              <w:rPr>
                <w:rFonts w:ascii="Times New Roman" w:eastAsia="Calibri" w:hAnsi="Times New Roman" w:cs="Times New Roman"/>
                <w:lang w:val="lv-LV"/>
              </w:rPr>
            </w:pPr>
            <w:r w:rsidRPr="007E3454">
              <w:rPr>
                <w:rFonts w:ascii="Times New Roman" w:eastAsia="Calibri" w:hAnsi="Times New Roman" w:cs="Times New Roman"/>
                <w:lang w:val="lv-LV"/>
              </w:rPr>
              <w:t xml:space="preserve">V –veida kakla izgriezums, priekšpusē atlocīta apkakle melnā krāsā, ar oderi tumši sarkanā krāsā. Vestēm jābūt ar krūšu kabatiņām un ar dekoratīvu melnu pārloku. Aizdare ar 4 melnām pogām vienā rindā. Garums līdz jostas vietai. Audums - gabardīns tumši sarkanā krāsā, melnā krāsā. </w:t>
            </w:r>
          </w:p>
          <w:p w:rsidR="007C491E" w:rsidRPr="007E3454" w:rsidRDefault="007C491E" w:rsidP="00283A32">
            <w:pPr>
              <w:spacing w:after="0" w:line="240" w:lineRule="auto"/>
              <w:contextualSpacing/>
              <w:rPr>
                <w:rFonts w:ascii="Times New Roman" w:eastAsia="Calibri" w:hAnsi="Times New Roman" w:cs="Times New Roman"/>
                <w:b/>
                <w:lang w:val="lv-LV"/>
              </w:rPr>
            </w:pPr>
            <w:proofErr w:type="spellStart"/>
            <w:r w:rsidRPr="007E3454">
              <w:rPr>
                <w:rFonts w:ascii="Times New Roman" w:eastAsia="Calibri" w:hAnsi="Times New Roman" w:cs="Times New Roman"/>
                <w:b/>
                <w:lang w:val="lv-LV"/>
              </w:rPr>
              <w:t>Skat.skici</w:t>
            </w:r>
            <w:proofErr w:type="spellEnd"/>
            <w:r w:rsidRPr="007E3454">
              <w:rPr>
                <w:rFonts w:ascii="Times New Roman" w:eastAsia="Calibri" w:hAnsi="Times New Roman" w:cs="Times New Roman"/>
                <w:b/>
                <w:lang w:val="lv-LV"/>
              </w:rPr>
              <w:t xml:space="preserve"> Nr.10</w:t>
            </w:r>
          </w:p>
          <w:p w:rsidR="007C491E" w:rsidRPr="007E3454" w:rsidRDefault="007C491E" w:rsidP="00283A32">
            <w:pPr>
              <w:spacing w:after="0" w:line="240" w:lineRule="auto"/>
              <w:contextualSpacing/>
              <w:rPr>
                <w:rFonts w:ascii="Times New Roman" w:eastAsia="Calibri" w:hAnsi="Times New Roman" w:cs="Times New Roman"/>
                <w:lang w:val="lv-LV"/>
              </w:rPr>
            </w:pPr>
            <w:r w:rsidRPr="007E3454">
              <w:rPr>
                <w:rFonts w:ascii="Times New Roman" w:eastAsia="Calibri" w:hAnsi="Times New Roman" w:cs="Times New Roman"/>
                <w:lang w:val="lv-LV"/>
              </w:rPr>
              <w:t>Izmēri: XXL – 4; XL – 2; L -2; M - 1</w:t>
            </w:r>
          </w:p>
        </w:tc>
      </w:tr>
      <w:tr w:rsidR="007C491E" w:rsidRPr="00B837FA" w:rsidTr="00283A32">
        <w:trPr>
          <w:trHeight w:val="957"/>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lastRenderedPageBreak/>
              <w:t>2.</w:t>
            </w:r>
          </w:p>
        </w:tc>
        <w:tc>
          <w:tcPr>
            <w:tcW w:w="211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Sievieš</w:t>
            </w:r>
            <w:r w:rsidRPr="00EB0617">
              <w:rPr>
                <w:rFonts w:ascii="Times New Roman" w:eastAsia="Calibri" w:hAnsi="Times New Roman" w:cs="Times New Roman"/>
                <w:sz w:val="24"/>
                <w:szCs w:val="24"/>
                <w:lang w:val="lv-LV"/>
              </w:rPr>
              <w:t xml:space="preserve">u vestes </w:t>
            </w:r>
          </w:p>
        </w:tc>
        <w:tc>
          <w:tcPr>
            <w:tcW w:w="851"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Gab.</w:t>
            </w:r>
          </w:p>
        </w:tc>
        <w:tc>
          <w:tcPr>
            <w:tcW w:w="877"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p>
        </w:tc>
        <w:tc>
          <w:tcPr>
            <w:tcW w:w="5817" w:type="dxa"/>
            <w:tcBorders>
              <w:top w:val="single" w:sz="4" w:space="0" w:color="auto"/>
              <w:left w:val="single" w:sz="4" w:space="0" w:color="auto"/>
              <w:bottom w:val="single" w:sz="4" w:space="0" w:color="auto"/>
              <w:right w:val="single" w:sz="4" w:space="0" w:color="auto"/>
            </w:tcBorders>
            <w:hideMark/>
          </w:tcPr>
          <w:p w:rsidR="007C491E" w:rsidRPr="007E3454" w:rsidRDefault="007C491E" w:rsidP="00283A32">
            <w:pPr>
              <w:spacing w:after="0" w:line="240" w:lineRule="auto"/>
              <w:rPr>
                <w:rFonts w:ascii="Times New Roman" w:eastAsia="Calibri" w:hAnsi="Times New Roman" w:cs="Times New Roman"/>
                <w:lang w:val="lv-LV"/>
              </w:rPr>
            </w:pPr>
            <w:r w:rsidRPr="007E3454">
              <w:rPr>
                <w:rFonts w:ascii="Times New Roman" w:eastAsia="Calibri" w:hAnsi="Times New Roman" w:cs="Times New Roman"/>
                <w:lang w:val="lv-LV"/>
              </w:rPr>
              <w:t xml:space="preserve">V –veida kakla izgriezums, priekšpusē atlocīta apkakle melnā krāsā, ar oderi tumši sarkanā krāsā. Vestēm jābūt ar krūšu kabatiņām un ar dekoratīvu melnu pārloku. Aizdare ar 4 melnām pogām vienā rindā. Garums līdz jostas vietai. Audums - gabardīns tumši sarkanā krāsā, melnā krāsā. </w:t>
            </w:r>
          </w:p>
          <w:p w:rsidR="007C491E" w:rsidRPr="007E3454" w:rsidRDefault="007C491E" w:rsidP="00283A32">
            <w:pPr>
              <w:spacing w:after="0" w:line="240" w:lineRule="auto"/>
              <w:rPr>
                <w:rFonts w:ascii="Times New Roman" w:eastAsia="Calibri" w:hAnsi="Times New Roman" w:cs="Times New Roman"/>
                <w:b/>
                <w:lang w:val="lv-LV"/>
              </w:rPr>
            </w:pPr>
            <w:proofErr w:type="spellStart"/>
            <w:r w:rsidRPr="007E3454">
              <w:rPr>
                <w:rFonts w:ascii="Times New Roman" w:eastAsia="Calibri" w:hAnsi="Times New Roman" w:cs="Times New Roman"/>
                <w:b/>
                <w:lang w:val="lv-LV"/>
              </w:rPr>
              <w:t>Skat.skici</w:t>
            </w:r>
            <w:proofErr w:type="spellEnd"/>
            <w:r w:rsidRPr="007E3454">
              <w:rPr>
                <w:rFonts w:ascii="Times New Roman" w:eastAsia="Calibri" w:hAnsi="Times New Roman" w:cs="Times New Roman"/>
                <w:b/>
                <w:lang w:val="lv-LV"/>
              </w:rPr>
              <w:t xml:space="preserve"> Nr.11</w:t>
            </w:r>
          </w:p>
          <w:p w:rsidR="007C491E" w:rsidRPr="007E3454" w:rsidRDefault="007C491E" w:rsidP="00283A32">
            <w:pPr>
              <w:spacing w:after="0" w:line="240" w:lineRule="auto"/>
              <w:rPr>
                <w:rFonts w:ascii="Times New Roman" w:eastAsia="Calibri" w:hAnsi="Times New Roman" w:cs="Times New Roman"/>
                <w:lang w:val="lv-LV"/>
              </w:rPr>
            </w:pPr>
            <w:r w:rsidRPr="007E3454">
              <w:rPr>
                <w:rFonts w:ascii="Times New Roman" w:eastAsia="Calibri" w:hAnsi="Times New Roman" w:cs="Times New Roman"/>
                <w:lang w:val="lv-LV"/>
              </w:rPr>
              <w:t>Izmēri: XL - 3; L – 2; M – 1; S - 1</w:t>
            </w:r>
            <w:r>
              <w:rPr>
                <w:rFonts w:ascii="Times New Roman" w:eastAsia="Calibri" w:hAnsi="Times New Roman" w:cs="Times New Roman"/>
                <w:lang w:val="lv-LV"/>
              </w:rPr>
              <w:t xml:space="preserve"> </w:t>
            </w:r>
          </w:p>
        </w:tc>
      </w:tr>
      <w:tr w:rsidR="007C491E" w:rsidRPr="007E3454" w:rsidTr="00283A32">
        <w:trPr>
          <w:trHeight w:val="957"/>
        </w:trPr>
        <w:tc>
          <w:tcPr>
            <w:tcW w:w="762"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Pr>
                <w:rFonts w:ascii="Times New Roman" w:eastAsia="Calibri" w:hAnsi="Times New Roman" w:cs="Times New Roman"/>
                <w:lang w:val="lv-LV"/>
              </w:rPr>
              <w:t>3.</w:t>
            </w:r>
          </w:p>
        </w:tc>
        <w:tc>
          <w:tcPr>
            <w:tcW w:w="2118" w:type="dxa"/>
            <w:tcBorders>
              <w:top w:val="single" w:sz="4" w:space="0" w:color="auto"/>
              <w:left w:val="single" w:sz="4" w:space="0" w:color="auto"/>
              <w:bottom w:val="single" w:sz="4" w:space="0" w:color="auto"/>
              <w:right w:val="single" w:sz="4" w:space="0" w:color="auto"/>
            </w:tcBorders>
          </w:tcPr>
          <w:p w:rsidR="007C491E" w:rsidRDefault="007C491E" w:rsidP="00283A32">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Žakete</w:t>
            </w:r>
          </w:p>
        </w:tc>
        <w:tc>
          <w:tcPr>
            <w:tcW w:w="851" w:type="dxa"/>
            <w:tcBorders>
              <w:top w:val="single" w:sz="4" w:space="0" w:color="auto"/>
              <w:left w:val="single" w:sz="4" w:space="0" w:color="auto"/>
              <w:bottom w:val="single" w:sz="4" w:space="0" w:color="auto"/>
              <w:right w:val="single" w:sz="4" w:space="0" w:color="auto"/>
            </w:tcBorders>
          </w:tcPr>
          <w:p w:rsidR="007C491E"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Gab.</w:t>
            </w:r>
          </w:p>
        </w:tc>
        <w:tc>
          <w:tcPr>
            <w:tcW w:w="877"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w:t>
            </w:r>
          </w:p>
        </w:tc>
        <w:tc>
          <w:tcPr>
            <w:tcW w:w="5817" w:type="dxa"/>
            <w:tcBorders>
              <w:top w:val="single" w:sz="4" w:space="0" w:color="auto"/>
              <w:left w:val="single" w:sz="4" w:space="0" w:color="auto"/>
              <w:bottom w:val="single" w:sz="4" w:space="0" w:color="auto"/>
              <w:right w:val="single" w:sz="4" w:space="0" w:color="auto"/>
            </w:tcBorders>
          </w:tcPr>
          <w:p w:rsidR="007C491E" w:rsidRDefault="007C491E" w:rsidP="00283A3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Žakete no gabardīna auduma tumši sarkanā krāsā un oderi tumši sarkanā krāsā, 2 sānu kabatām un krūšu kabatiņu.</w:t>
            </w:r>
          </w:p>
          <w:p w:rsidR="007C491E" w:rsidRDefault="007C491E" w:rsidP="00283A3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 xml:space="preserve">Kabatām jābūt dekoratīvu melnu pārloku. Piedurkņu  </w:t>
            </w:r>
            <w:proofErr w:type="spellStart"/>
            <w:r>
              <w:rPr>
                <w:rFonts w:ascii="Times New Roman" w:eastAsia="Calibri" w:hAnsi="Times New Roman" w:cs="Times New Roman"/>
                <w:lang w:val="lv-LV"/>
              </w:rPr>
              <w:t>manžetes</w:t>
            </w:r>
            <w:proofErr w:type="spellEnd"/>
            <w:r>
              <w:rPr>
                <w:rFonts w:ascii="Times New Roman" w:eastAsia="Calibri" w:hAnsi="Times New Roman" w:cs="Times New Roman"/>
                <w:lang w:val="lv-LV"/>
              </w:rPr>
              <w:t xml:space="preserve"> pogājamas ar 3 melnām pogām. Aizdare ar 2 melnām pogām vienā rindā. Kakla atvērums melnā krāsā. Muguras daļā jābūt griezumam. </w:t>
            </w:r>
          </w:p>
          <w:p w:rsidR="007C491E" w:rsidRDefault="007C491E" w:rsidP="00283A32">
            <w:pPr>
              <w:spacing w:after="0" w:line="240" w:lineRule="auto"/>
              <w:rPr>
                <w:rFonts w:ascii="Times New Roman" w:eastAsia="Calibri" w:hAnsi="Times New Roman" w:cs="Times New Roman"/>
                <w:b/>
                <w:lang w:val="lv-LV"/>
              </w:rPr>
            </w:pPr>
            <w:proofErr w:type="spellStart"/>
            <w:r>
              <w:rPr>
                <w:rFonts w:ascii="Times New Roman" w:eastAsia="Calibri" w:hAnsi="Times New Roman" w:cs="Times New Roman"/>
                <w:b/>
                <w:lang w:val="lv-LV"/>
              </w:rPr>
              <w:t>S</w:t>
            </w:r>
            <w:r w:rsidRPr="00984A2E">
              <w:rPr>
                <w:rFonts w:ascii="Times New Roman" w:eastAsia="Calibri" w:hAnsi="Times New Roman" w:cs="Times New Roman"/>
                <w:b/>
                <w:lang w:val="lv-LV"/>
              </w:rPr>
              <w:t>kat.skici</w:t>
            </w:r>
            <w:proofErr w:type="spellEnd"/>
            <w:r w:rsidRPr="00984A2E">
              <w:rPr>
                <w:rFonts w:ascii="Times New Roman" w:eastAsia="Calibri" w:hAnsi="Times New Roman" w:cs="Times New Roman"/>
                <w:b/>
                <w:lang w:val="lv-LV"/>
              </w:rPr>
              <w:t xml:space="preserve"> Nr.</w:t>
            </w:r>
            <w:r>
              <w:rPr>
                <w:rFonts w:ascii="Times New Roman" w:eastAsia="Calibri" w:hAnsi="Times New Roman" w:cs="Times New Roman"/>
                <w:b/>
                <w:lang w:val="lv-LV"/>
              </w:rPr>
              <w:t>12</w:t>
            </w:r>
          </w:p>
          <w:p w:rsidR="007C491E" w:rsidRPr="007E3454" w:rsidRDefault="007C491E" w:rsidP="00283A32">
            <w:pPr>
              <w:spacing w:after="0" w:line="240" w:lineRule="auto"/>
              <w:rPr>
                <w:rFonts w:ascii="Times New Roman" w:eastAsia="Calibri" w:hAnsi="Times New Roman" w:cs="Times New Roman"/>
                <w:lang w:val="lv-LV"/>
              </w:rPr>
            </w:pPr>
            <w:r w:rsidRPr="007E3454">
              <w:rPr>
                <w:rFonts w:ascii="Times New Roman" w:eastAsia="Calibri" w:hAnsi="Times New Roman" w:cs="Times New Roman"/>
                <w:lang w:val="lv-LV"/>
              </w:rPr>
              <w:t xml:space="preserve">Izmēri: </w:t>
            </w:r>
            <w:r>
              <w:rPr>
                <w:rFonts w:ascii="Times New Roman" w:eastAsia="Calibri" w:hAnsi="Times New Roman" w:cs="Times New Roman"/>
                <w:lang w:val="lv-LV"/>
              </w:rPr>
              <w:t>XXL - 1</w:t>
            </w:r>
          </w:p>
        </w:tc>
      </w:tr>
    </w:tbl>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12"/>
        </w:tabs>
        <w:spacing w:after="0" w:line="240" w:lineRule="auto"/>
        <w:jc w:val="right"/>
        <w:rPr>
          <w:rFonts w:ascii="Times New Roman" w:eastAsia="Times New Roman" w:hAnsi="Times New Roman" w:cs="Times New Roman"/>
          <w:b/>
          <w:sz w:val="20"/>
          <w:szCs w:val="20"/>
          <w:lang w:val="lv-LV"/>
        </w:rPr>
      </w:pPr>
    </w:p>
    <w:p w:rsidR="007C491E" w:rsidRPr="00984A2E" w:rsidRDefault="007C491E" w:rsidP="007C491E">
      <w:pPr>
        <w:tabs>
          <w:tab w:val="left" w:pos="5880"/>
        </w:tabs>
        <w:spacing w:after="0" w:line="240" w:lineRule="auto"/>
        <w:jc w:val="right"/>
        <w:rPr>
          <w:rFonts w:ascii="Times New Roman" w:eastAsia="Times New Roman" w:hAnsi="Times New Roman" w:cs="Times New Roman"/>
          <w:sz w:val="18"/>
          <w:szCs w:val="18"/>
          <w:lang w:val="lv-LV"/>
        </w:rPr>
      </w:pPr>
      <w:r w:rsidRPr="00984A2E">
        <w:rPr>
          <w:rFonts w:ascii="Times New Roman" w:eastAsia="Times New Roman" w:hAnsi="Times New Roman" w:cs="Times New Roman"/>
          <w:sz w:val="18"/>
          <w:szCs w:val="18"/>
          <w:lang w:val="lv-LV"/>
        </w:rPr>
        <w:lastRenderedPageBreak/>
        <w:t xml:space="preserve">4.pielikma </w:t>
      </w:r>
    </w:p>
    <w:p w:rsidR="007C491E" w:rsidRPr="00984A2E" w:rsidRDefault="007C491E" w:rsidP="007C491E">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984A2E">
        <w:rPr>
          <w:rFonts w:ascii="Times New Roman" w:eastAsia="Times New Roman" w:hAnsi="Times New Roman" w:cs="Times New Roman"/>
          <w:sz w:val="18"/>
          <w:szCs w:val="18"/>
          <w:lang w:val="lv-LV"/>
        </w:rPr>
        <w:t xml:space="preserve">Iepirkuma </w:t>
      </w:r>
      <w:r w:rsidRPr="00984A2E">
        <w:rPr>
          <w:rFonts w:ascii="Times New Roman" w:eastAsia="Times New Roman" w:hAnsi="Times New Roman" w:cs="Times New Roman"/>
          <w:bCs/>
          <w:color w:val="000000"/>
          <w:sz w:val="20"/>
          <w:szCs w:val="20"/>
          <w:lang w:val="lv-LV"/>
        </w:rPr>
        <w:t>„</w:t>
      </w:r>
      <w:proofErr w:type="spellStart"/>
      <w:r w:rsidRPr="00984A2E">
        <w:rPr>
          <w:rFonts w:ascii="Times New Roman" w:eastAsia="Times New Roman" w:hAnsi="Times New Roman" w:cs="Times New Roman"/>
          <w:bCs/>
          <w:color w:val="000000"/>
          <w:sz w:val="20"/>
          <w:szCs w:val="20"/>
          <w:lang w:val="lv-LV"/>
        </w:rPr>
        <w:t>Koncerttērpu</w:t>
      </w:r>
      <w:proofErr w:type="spellEnd"/>
      <w:r>
        <w:rPr>
          <w:rFonts w:ascii="Times New Roman" w:eastAsia="Times New Roman" w:hAnsi="Times New Roman" w:cs="Times New Roman"/>
          <w:bCs/>
          <w:color w:val="000000"/>
          <w:sz w:val="20"/>
          <w:szCs w:val="20"/>
          <w:lang w:val="lv-LV"/>
        </w:rPr>
        <w:t>,</w:t>
      </w:r>
      <w:r w:rsidRPr="00984A2E">
        <w:rPr>
          <w:rFonts w:ascii="Times New Roman" w:eastAsia="Times New Roman" w:hAnsi="Times New Roman" w:cs="Times New Roman"/>
          <w:bCs/>
          <w:color w:val="000000"/>
          <w:sz w:val="20"/>
          <w:szCs w:val="20"/>
          <w:lang w:val="lv-LV"/>
        </w:rPr>
        <w:t xml:space="preserve"> tautas tērpu </w:t>
      </w:r>
    </w:p>
    <w:p w:rsidR="007C491E" w:rsidRPr="00984A2E" w:rsidRDefault="007C491E" w:rsidP="007C491E">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984A2E">
        <w:rPr>
          <w:rFonts w:ascii="Times New Roman" w:eastAsia="Times New Roman" w:hAnsi="Times New Roman" w:cs="Times New Roman"/>
          <w:bCs/>
          <w:color w:val="000000"/>
          <w:sz w:val="20"/>
          <w:szCs w:val="20"/>
          <w:lang w:val="lv-LV"/>
        </w:rPr>
        <w:t>Izgatavošana</w:t>
      </w:r>
      <w:r>
        <w:rPr>
          <w:rFonts w:ascii="Times New Roman" w:eastAsia="Times New Roman" w:hAnsi="Times New Roman" w:cs="Times New Roman"/>
          <w:bCs/>
          <w:color w:val="000000"/>
          <w:sz w:val="20"/>
          <w:szCs w:val="20"/>
          <w:lang w:val="lv-LV"/>
        </w:rPr>
        <w:t xml:space="preserve"> un</w:t>
      </w:r>
      <w:r w:rsidRPr="00984A2E">
        <w:rPr>
          <w:rFonts w:ascii="Times New Roman" w:eastAsia="Times New Roman" w:hAnsi="Times New Roman" w:cs="Times New Roman"/>
          <w:bCs/>
          <w:color w:val="000000"/>
          <w:sz w:val="20"/>
          <w:szCs w:val="20"/>
          <w:lang w:val="lv-LV"/>
        </w:rPr>
        <w:t xml:space="preserve"> piegāde” </w:t>
      </w:r>
    </w:p>
    <w:p w:rsidR="007C491E" w:rsidRPr="00984A2E" w:rsidRDefault="007C491E" w:rsidP="007C491E">
      <w:pPr>
        <w:tabs>
          <w:tab w:val="left" w:pos="5880"/>
        </w:tabs>
        <w:spacing w:after="0" w:line="240" w:lineRule="auto"/>
        <w:jc w:val="right"/>
        <w:rPr>
          <w:rFonts w:ascii="Times New Roman" w:eastAsia="Times New Roman" w:hAnsi="Times New Roman" w:cs="Times New Roman"/>
          <w:b/>
          <w:sz w:val="24"/>
          <w:szCs w:val="24"/>
          <w:lang w:val="lv-LV"/>
        </w:rPr>
      </w:pPr>
      <w:r w:rsidRPr="00984A2E">
        <w:rPr>
          <w:rFonts w:ascii="Times New Roman" w:eastAsia="Times New Roman" w:hAnsi="Times New Roman" w:cs="Times New Roman"/>
          <w:sz w:val="18"/>
          <w:szCs w:val="18"/>
          <w:lang w:val="lv-LV"/>
        </w:rPr>
        <w:t>(ID</w:t>
      </w:r>
      <w:r w:rsidRPr="00984A2E">
        <w:rPr>
          <w:rFonts w:ascii="Times New Roman" w:eastAsia="Times New Roman" w:hAnsi="Times New Roman" w:cs="Times New Roman"/>
          <w:b/>
          <w:sz w:val="18"/>
          <w:szCs w:val="18"/>
          <w:lang w:val="lv-LV"/>
        </w:rPr>
        <w:t xml:space="preserve"> </w:t>
      </w:r>
      <w:r w:rsidRPr="00984A2E">
        <w:rPr>
          <w:rFonts w:ascii="Times New Roman" w:eastAsia="Times New Roman" w:hAnsi="Times New Roman" w:cs="Times New Roman"/>
          <w:bCs/>
          <w:color w:val="000000"/>
          <w:sz w:val="18"/>
          <w:szCs w:val="18"/>
          <w:lang w:val="lv-LV"/>
        </w:rPr>
        <w:t>Nr. LNP 2015/</w:t>
      </w:r>
      <w:r>
        <w:rPr>
          <w:rFonts w:ascii="Times New Roman" w:eastAsia="Times New Roman" w:hAnsi="Times New Roman" w:cs="Times New Roman"/>
          <w:bCs/>
          <w:color w:val="000000"/>
          <w:sz w:val="18"/>
          <w:szCs w:val="18"/>
          <w:lang w:val="lv-LV"/>
        </w:rPr>
        <w:t>40</w:t>
      </w:r>
      <w:r w:rsidRPr="00984A2E">
        <w:rPr>
          <w:rFonts w:ascii="Times New Roman" w:eastAsia="Times New Roman" w:hAnsi="Times New Roman" w:cs="Times New Roman"/>
          <w:sz w:val="18"/>
          <w:szCs w:val="18"/>
          <w:lang w:val="lv-LV"/>
        </w:rPr>
        <w:t>)</w:t>
      </w:r>
      <w:r w:rsidRPr="00984A2E">
        <w:rPr>
          <w:rFonts w:ascii="Times New Roman" w:eastAsia="Times New Roman" w:hAnsi="Times New Roman" w:cs="Times New Roman"/>
          <w:b/>
          <w:bCs/>
          <w:color w:val="000000"/>
          <w:sz w:val="18"/>
          <w:szCs w:val="18"/>
          <w:lang w:val="lv-LV"/>
        </w:rPr>
        <w:t xml:space="preserve"> </w:t>
      </w:r>
      <w:r w:rsidRPr="00984A2E">
        <w:rPr>
          <w:rFonts w:ascii="Times New Roman" w:eastAsia="Times New Roman" w:hAnsi="Times New Roman" w:cs="Times New Roman"/>
          <w:sz w:val="18"/>
          <w:szCs w:val="18"/>
          <w:lang w:val="lv-LV"/>
        </w:rPr>
        <w:t>instrukcijai</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TEHNISKAIS PIEDĀVĀJUMS</w:t>
      </w:r>
    </w:p>
    <w:p w:rsidR="007C491E" w:rsidRPr="00984A2E" w:rsidRDefault="007C491E" w:rsidP="007C491E">
      <w:pPr>
        <w:spacing w:after="0" w:line="240" w:lineRule="auto"/>
        <w:jc w:val="center"/>
        <w:rPr>
          <w:rFonts w:ascii="Times New Roman" w:eastAsia="Times New Roman" w:hAnsi="Times New Roman" w:cs="Times New Roman"/>
          <w:b/>
          <w:bCs/>
          <w:color w:val="000000"/>
          <w:sz w:val="28"/>
          <w:szCs w:val="28"/>
          <w:lang w:val="lv-LV"/>
        </w:rPr>
      </w:pP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bCs/>
          <w:color w:val="000000"/>
          <w:sz w:val="28"/>
          <w:szCs w:val="28"/>
          <w:lang w:val="lv-LV"/>
        </w:rPr>
        <w:t xml:space="preserv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b/>
          <w:sz w:val="24"/>
          <w:szCs w:val="24"/>
          <w:lang w:val="lv-LV"/>
        </w:rPr>
        <w:t>1.daļa „</w:t>
      </w:r>
      <w:r w:rsidRPr="00984A2E">
        <w:rPr>
          <w:rFonts w:ascii="Times New Roman" w:eastAsia="Times New Roman" w:hAnsi="Times New Roman" w:cs="Times New Roman"/>
          <w:b/>
          <w:iCs/>
          <w:sz w:val="24"/>
          <w:szCs w:val="24"/>
          <w:lang w:val="lv-LV" w:eastAsia="lv-LV"/>
        </w:rPr>
        <w:t>Tautas tērpi –</w:t>
      </w:r>
      <w:r w:rsidRPr="00F45EC6">
        <w:rPr>
          <w:rFonts w:ascii="Times New Roman" w:eastAsia="Times New Roman" w:hAnsi="Times New Roman" w:cs="Times New Roman"/>
          <w:b/>
          <w:iCs/>
          <w:sz w:val="24"/>
          <w:szCs w:val="24"/>
          <w:lang w:val="lv-LV" w:eastAsia="lv-LV"/>
        </w:rPr>
        <w:t>vīriešu bikses etnogrāfiskajam ansamblim “Raipole”</w:t>
      </w:r>
      <w:r w:rsidRPr="00984A2E">
        <w:rPr>
          <w:rFonts w:ascii="Times New Roman" w:eastAsia="Times New Roman" w:hAnsi="Times New Roman" w:cs="Times New Roman"/>
          <w:b/>
          <w:sz w:val="24"/>
          <w:szCs w:val="24"/>
          <w:lang w:val="lv-LV" w:eastAsia="lv-LV"/>
        </w:rPr>
        <w:t>”</w:t>
      </w:r>
    </w:p>
    <w:p w:rsidR="007C491E" w:rsidRPr="00984A2E" w:rsidRDefault="007C491E" w:rsidP="007C491E">
      <w:pPr>
        <w:numPr>
          <w:ilvl w:val="0"/>
          <w:numId w:val="11"/>
        </w:numPr>
        <w:tabs>
          <w:tab w:val="left" w:pos="720"/>
        </w:tabs>
        <w:spacing w:after="120" w:line="240" w:lineRule="auto"/>
        <w:ind w:left="360" w:hanging="270"/>
        <w:contextualSpacing/>
        <w:rPr>
          <w:rFonts w:ascii="Times New Roman" w:eastAsia="Times New Roman" w:hAnsi="Times New Roman" w:cs="Times New Roman"/>
          <w:b/>
          <w:bCs/>
          <w:sz w:val="24"/>
          <w:szCs w:val="24"/>
          <w:lang w:val="lv-LV" w:eastAsia="lv-LV"/>
        </w:rPr>
      </w:pPr>
      <w:r w:rsidRPr="00984A2E">
        <w:rPr>
          <w:rFonts w:ascii="Times New Roman" w:eastAsia="Times New Roman" w:hAnsi="Times New Roman" w:cs="Times New Roman"/>
          <w:sz w:val="24"/>
          <w:szCs w:val="24"/>
          <w:lang w:val="lv-LV"/>
        </w:rPr>
        <w:t xml:space="preserve">Pretendents ar savām iekārtām, materiāliem un savu darbaspēku izgatavo tautu tērpus un piegādā </w:t>
      </w:r>
      <w:r w:rsidRPr="00984A2E">
        <w:rPr>
          <w:rFonts w:ascii="Times New Roman" w:eastAsia="Times New Roman" w:hAnsi="Times New Roman" w:cs="Times New Roman"/>
          <w:bCs/>
          <w:sz w:val="24"/>
          <w:szCs w:val="24"/>
          <w:lang w:val="lv-LV"/>
        </w:rPr>
        <w:t xml:space="preserve">uz </w:t>
      </w:r>
      <w:r>
        <w:rPr>
          <w:rFonts w:ascii="Times New Roman" w:eastAsia="Times New Roman" w:hAnsi="Times New Roman" w:cs="Times New Roman"/>
          <w:bCs/>
          <w:sz w:val="24"/>
          <w:szCs w:val="24"/>
          <w:lang w:val="lv-LV"/>
        </w:rPr>
        <w:t>Nirzas Tautas namā</w:t>
      </w:r>
      <w:r w:rsidRPr="00984A2E">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Nirza, Ludzas novads</w:t>
      </w:r>
      <w:r w:rsidRPr="00984A2E">
        <w:rPr>
          <w:rFonts w:ascii="Times New Roman" w:eastAsia="Times New Roman" w:hAnsi="Times New Roman" w:cs="Times New Roman"/>
          <w:bCs/>
          <w:sz w:val="24"/>
          <w:szCs w:val="24"/>
          <w:lang w:val="lv-LV"/>
        </w:rPr>
        <w:t xml:space="preserve">. Pirms izgatavošanas uzsākšanas izpildītājs veic nepieciešamo tērpu izmēru precizēšanu (dalībnieku augumu parametru) nomērīšanu, kā arī apģērba krāsas, raksta un dizaina saskaņošanu ar kolektīva vadītāju – </w:t>
      </w:r>
      <w:r>
        <w:rPr>
          <w:rFonts w:ascii="Times New Roman" w:eastAsia="Times New Roman" w:hAnsi="Times New Roman" w:cs="Times New Roman"/>
          <w:bCs/>
          <w:sz w:val="24"/>
          <w:szCs w:val="24"/>
          <w:lang w:val="lv-LV"/>
        </w:rPr>
        <w:t>An</w:t>
      </w:r>
      <w:r w:rsidRPr="00984A2E">
        <w:rPr>
          <w:rFonts w:ascii="Times New Roman" w:eastAsia="Times New Roman" w:hAnsi="Times New Roman" w:cs="Times New Roman"/>
          <w:bCs/>
          <w:sz w:val="24"/>
          <w:szCs w:val="24"/>
          <w:lang w:val="lv-LV"/>
        </w:rPr>
        <w:t xml:space="preserve">itu </w:t>
      </w:r>
      <w:proofErr w:type="spellStart"/>
      <w:r>
        <w:rPr>
          <w:rFonts w:ascii="Times New Roman" w:eastAsia="Times New Roman" w:hAnsi="Times New Roman" w:cs="Times New Roman"/>
          <w:bCs/>
          <w:sz w:val="24"/>
          <w:szCs w:val="24"/>
          <w:lang w:val="lv-LV"/>
        </w:rPr>
        <w:t>Kl</w:t>
      </w:r>
      <w:r w:rsidRPr="00984A2E">
        <w:rPr>
          <w:rFonts w:ascii="Times New Roman" w:eastAsia="Times New Roman" w:hAnsi="Times New Roman" w:cs="Times New Roman"/>
          <w:bCs/>
          <w:sz w:val="24"/>
          <w:szCs w:val="24"/>
          <w:lang w:val="lv-LV"/>
        </w:rPr>
        <w:t>ov</w:t>
      </w:r>
      <w:r>
        <w:rPr>
          <w:rFonts w:ascii="Times New Roman" w:eastAsia="Times New Roman" w:hAnsi="Times New Roman" w:cs="Times New Roman"/>
          <w:bCs/>
          <w:sz w:val="24"/>
          <w:szCs w:val="24"/>
          <w:lang w:val="lv-LV"/>
        </w:rPr>
        <w:t>āni</w:t>
      </w:r>
      <w:proofErr w:type="spellEnd"/>
      <w:r>
        <w:rPr>
          <w:rFonts w:ascii="Times New Roman" w:eastAsia="Times New Roman" w:hAnsi="Times New Roman" w:cs="Times New Roman"/>
          <w:bCs/>
          <w:sz w:val="24"/>
          <w:szCs w:val="24"/>
          <w:lang w:val="lv-LV"/>
        </w:rPr>
        <w:t>, tālr.nr.29510632</w:t>
      </w:r>
      <w:r w:rsidRPr="00984A2E">
        <w:rPr>
          <w:rFonts w:ascii="Times New Roman" w:eastAsia="Times New Roman" w:hAnsi="Times New Roman" w:cs="Times New Roman"/>
          <w:bCs/>
          <w:sz w:val="24"/>
          <w:szCs w:val="24"/>
          <w:lang w:val="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3149"/>
        <w:gridCol w:w="1439"/>
        <w:gridCol w:w="1080"/>
        <w:gridCol w:w="3994"/>
      </w:tblGrid>
      <w:tr w:rsidR="007C491E" w:rsidRPr="00984A2E" w:rsidTr="00283A32">
        <w:trPr>
          <w:trHeight w:val="563"/>
        </w:trPr>
        <w:tc>
          <w:tcPr>
            <w:tcW w:w="76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314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4"/>
                <w:szCs w:val="24"/>
                <w:lang w:val="lv-LV"/>
              </w:rPr>
            </w:pPr>
            <w:r w:rsidRPr="00984A2E">
              <w:rPr>
                <w:rFonts w:ascii="Times New Roman" w:eastAsia="Calibri" w:hAnsi="Times New Roman" w:cs="Times New Roman"/>
                <w:sz w:val="24"/>
                <w:szCs w:val="24"/>
                <w:lang w:val="lv-LV"/>
              </w:rPr>
              <w:t>Iepirkuma līguma priekšmets</w:t>
            </w:r>
          </w:p>
        </w:tc>
        <w:tc>
          <w:tcPr>
            <w:tcW w:w="143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4"/>
                <w:szCs w:val="24"/>
                <w:lang w:val="lv-LV"/>
              </w:rPr>
            </w:pPr>
            <w:r w:rsidRPr="00984A2E">
              <w:rPr>
                <w:rFonts w:ascii="Times New Roman" w:eastAsia="Calibri" w:hAnsi="Times New Roman" w:cs="Times New Roman"/>
                <w:sz w:val="24"/>
                <w:szCs w:val="24"/>
                <w:lang w:val="lv-LV"/>
              </w:rPr>
              <w:t>Mērvienība</w:t>
            </w:r>
          </w:p>
        </w:tc>
        <w:tc>
          <w:tcPr>
            <w:tcW w:w="108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sz w:val="24"/>
                <w:szCs w:val="24"/>
                <w:lang w:val="lv-LV"/>
              </w:rPr>
            </w:pPr>
            <w:r w:rsidRPr="00984A2E">
              <w:rPr>
                <w:rFonts w:ascii="Times New Roman" w:eastAsia="Calibri" w:hAnsi="Times New Roman" w:cs="Times New Roman"/>
                <w:sz w:val="24"/>
                <w:szCs w:val="24"/>
                <w:lang w:val="lv-LV"/>
              </w:rPr>
              <w:t>Skaits</w:t>
            </w:r>
          </w:p>
        </w:tc>
        <w:tc>
          <w:tcPr>
            <w:tcW w:w="3994"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b/>
                <w:sz w:val="24"/>
                <w:szCs w:val="24"/>
                <w:lang w:val="lv-LV"/>
              </w:rPr>
            </w:pPr>
            <w:r w:rsidRPr="00984A2E">
              <w:rPr>
                <w:rFonts w:ascii="Times New Roman" w:eastAsia="Calibri" w:hAnsi="Times New Roman" w:cs="Times New Roman"/>
                <w:sz w:val="24"/>
                <w:szCs w:val="24"/>
                <w:lang w:val="lv-LV"/>
              </w:rPr>
              <w:t>Piedāvāto tērpu apģērbu apraksts</w:t>
            </w:r>
          </w:p>
        </w:tc>
      </w:tr>
      <w:tr w:rsidR="007C491E" w:rsidRPr="00984A2E" w:rsidTr="00283A32">
        <w:tc>
          <w:tcPr>
            <w:tcW w:w="76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14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Vīriešu bikses </w:t>
            </w:r>
          </w:p>
        </w:tc>
        <w:tc>
          <w:tcPr>
            <w:tcW w:w="143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080"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1</w:t>
            </w:r>
          </w:p>
        </w:tc>
        <w:tc>
          <w:tcPr>
            <w:tcW w:w="3994"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lang w:val="lv-LV"/>
              </w:rPr>
            </w:pPr>
          </w:p>
          <w:p w:rsidR="007C491E" w:rsidRPr="00984A2E" w:rsidRDefault="007C491E" w:rsidP="00283A32">
            <w:pPr>
              <w:spacing w:after="0" w:line="240" w:lineRule="auto"/>
              <w:rPr>
                <w:rFonts w:ascii="Times New Roman" w:eastAsia="Calibri" w:hAnsi="Times New Roman" w:cs="Times New Roman"/>
                <w:b/>
                <w:lang w:val="lv-LV"/>
              </w:rPr>
            </w:pPr>
            <w:bookmarkStart w:id="114" w:name="_GoBack"/>
            <w:bookmarkEnd w:id="114"/>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tabs>
          <w:tab w:val="left" w:pos="720"/>
        </w:tabs>
        <w:spacing w:after="12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2.daļa </w:t>
      </w:r>
      <w:r w:rsidRPr="00984A2E">
        <w:rPr>
          <w:rFonts w:ascii="Times New Roman" w:eastAsia="Times New Roman" w:hAnsi="Times New Roman" w:cs="Times New Roman"/>
          <w:b/>
          <w:bCs/>
          <w:sz w:val="24"/>
          <w:szCs w:val="24"/>
          <w:lang w:val="lv-LV" w:eastAsia="lv-LV"/>
        </w:rPr>
        <w:t>„</w:t>
      </w:r>
      <w:r w:rsidRPr="00984A2E">
        <w:rPr>
          <w:rFonts w:ascii="Times New Roman" w:eastAsia="Times New Roman" w:hAnsi="Times New Roman" w:cs="Times New Roman"/>
          <w:b/>
          <w:iCs/>
          <w:sz w:val="24"/>
          <w:szCs w:val="24"/>
          <w:lang w:val="lv-LV" w:eastAsia="lv-LV"/>
        </w:rPr>
        <w:t>Tautas tērpi –</w:t>
      </w:r>
      <w:r>
        <w:rPr>
          <w:rFonts w:ascii="Times New Roman" w:eastAsia="Times New Roman" w:hAnsi="Times New Roman" w:cs="Times New Roman"/>
          <w:b/>
          <w:iCs/>
          <w:sz w:val="24"/>
          <w:szCs w:val="24"/>
          <w:lang w:val="lv-LV" w:eastAsia="lv-LV"/>
        </w:rPr>
        <w:t xml:space="preserve">vīriešu </w:t>
      </w:r>
      <w:r w:rsidRPr="00984A2E">
        <w:rPr>
          <w:rFonts w:ascii="Times New Roman" w:eastAsia="Times New Roman" w:hAnsi="Times New Roman" w:cs="Times New Roman"/>
          <w:b/>
          <w:iCs/>
          <w:sz w:val="24"/>
          <w:szCs w:val="24"/>
          <w:lang w:val="lv-LV" w:eastAsia="lv-LV"/>
        </w:rPr>
        <w:t xml:space="preserve">vestes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sz w:val="24"/>
          <w:szCs w:val="24"/>
          <w:lang w:val="lv-LV" w:eastAsia="lv-LV"/>
        </w:rPr>
        <w:t>”</w:t>
      </w:r>
    </w:p>
    <w:p w:rsidR="007C491E" w:rsidRPr="00984A2E" w:rsidRDefault="007C491E" w:rsidP="007C491E">
      <w:pPr>
        <w:numPr>
          <w:ilvl w:val="0"/>
          <w:numId w:val="11"/>
        </w:numPr>
        <w:tabs>
          <w:tab w:val="left" w:pos="720"/>
        </w:tabs>
        <w:spacing w:after="120" w:line="240" w:lineRule="auto"/>
        <w:ind w:left="360" w:hanging="270"/>
        <w:contextualSpacing/>
        <w:rPr>
          <w:rFonts w:ascii="Times New Roman" w:eastAsia="Times New Roman" w:hAnsi="Times New Roman" w:cs="Times New Roman"/>
          <w:b/>
          <w:bCs/>
          <w:sz w:val="24"/>
          <w:szCs w:val="24"/>
          <w:lang w:val="lv-LV" w:eastAsia="lv-LV"/>
        </w:rPr>
      </w:pPr>
      <w:r w:rsidRPr="00984A2E">
        <w:rPr>
          <w:rFonts w:ascii="Times New Roman" w:eastAsia="Times New Roman" w:hAnsi="Times New Roman" w:cs="Times New Roman"/>
          <w:sz w:val="24"/>
          <w:szCs w:val="24"/>
          <w:lang w:val="lv-LV"/>
        </w:rPr>
        <w:t xml:space="preserve">Pretendents ar savām iekārtām, materiāliem un savu darbaspēku izgatavo tautu tērpus un piegādā </w:t>
      </w:r>
      <w:r w:rsidRPr="00984A2E">
        <w:rPr>
          <w:rFonts w:ascii="Times New Roman" w:eastAsia="Times New Roman" w:hAnsi="Times New Roman" w:cs="Times New Roman"/>
          <w:bCs/>
          <w:sz w:val="24"/>
          <w:szCs w:val="24"/>
          <w:lang w:val="lv-LV"/>
        </w:rPr>
        <w:t xml:space="preserve">uz </w:t>
      </w:r>
      <w:r>
        <w:rPr>
          <w:rFonts w:ascii="Times New Roman" w:eastAsia="Times New Roman" w:hAnsi="Times New Roman" w:cs="Times New Roman"/>
          <w:bCs/>
          <w:sz w:val="24"/>
          <w:szCs w:val="24"/>
          <w:lang w:val="lv-LV"/>
        </w:rPr>
        <w:t>Nirzas Tautas namā</w:t>
      </w:r>
      <w:r w:rsidRPr="00984A2E">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Nirza, Ludzas novads</w:t>
      </w:r>
      <w:r w:rsidRPr="00984A2E">
        <w:rPr>
          <w:rFonts w:ascii="Times New Roman" w:eastAsia="Times New Roman" w:hAnsi="Times New Roman" w:cs="Times New Roman"/>
          <w:bCs/>
          <w:sz w:val="24"/>
          <w:szCs w:val="24"/>
          <w:lang w:val="lv-LV"/>
        </w:rPr>
        <w:t xml:space="preserve">. Pirms izgatavošanas uzsākšanas izpildītājs veic nepieciešamo tērpu izmēru precizēšanu (dalībnieku augumu parametru) nomērīšanu, kā arī apģērba krāsas, raksta un dizaina saskaņošanu ar kolektīva vadītāju – </w:t>
      </w:r>
      <w:r>
        <w:rPr>
          <w:rFonts w:ascii="Times New Roman" w:eastAsia="Times New Roman" w:hAnsi="Times New Roman" w:cs="Times New Roman"/>
          <w:bCs/>
          <w:sz w:val="24"/>
          <w:szCs w:val="24"/>
          <w:lang w:val="lv-LV"/>
        </w:rPr>
        <w:t>An</w:t>
      </w:r>
      <w:r w:rsidRPr="00984A2E">
        <w:rPr>
          <w:rFonts w:ascii="Times New Roman" w:eastAsia="Times New Roman" w:hAnsi="Times New Roman" w:cs="Times New Roman"/>
          <w:bCs/>
          <w:sz w:val="24"/>
          <w:szCs w:val="24"/>
          <w:lang w:val="lv-LV"/>
        </w:rPr>
        <w:t xml:space="preserve">itu </w:t>
      </w:r>
      <w:proofErr w:type="spellStart"/>
      <w:r>
        <w:rPr>
          <w:rFonts w:ascii="Times New Roman" w:eastAsia="Times New Roman" w:hAnsi="Times New Roman" w:cs="Times New Roman"/>
          <w:bCs/>
          <w:sz w:val="24"/>
          <w:szCs w:val="24"/>
          <w:lang w:val="lv-LV"/>
        </w:rPr>
        <w:t>Kl</w:t>
      </w:r>
      <w:r w:rsidRPr="00984A2E">
        <w:rPr>
          <w:rFonts w:ascii="Times New Roman" w:eastAsia="Times New Roman" w:hAnsi="Times New Roman" w:cs="Times New Roman"/>
          <w:bCs/>
          <w:sz w:val="24"/>
          <w:szCs w:val="24"/>
          <w:lang w:val="lv-LV"/>
        </w:rPr>
        <w:t>ov</w:t>
      </w:r>
      <w:r>
        <w:rPr>
          <w:rFonts w:ascii="Times New Roman" w:eastAsia="Times New Roman" w:hAnsi="Times New Roman" w:cs="Times New Roman"/>
          <w:bCs/>
          <w:sz w:val="24"/>
          <w:szCs w:val="24"/>
          <w:lang w:val="lv-LV"/>
        </w:rPr>
        <w:t>āni</w:t>
      </w:r>
      <w:proofErr w:type="spellEnd"/>
      <w:r>
        <w:rPr>
          <w:rFonts w:ascii="Times New Roman" w:eastAsia="Times New Roman" w:hAnsi="Times New Roman" w:cs="Times New Roman"/>
          <w:bCs/>
          <w:sz w:val="24"/>
          <w:szCs w:val="24"/>
          <w:lang w:val="lv-LV"/>
        </w:rPr>
        <w:t>, tālr.nr.29510632</w:t>
      </w:r>
      <w:r w:rsidRPr="00984A2E">
        <w:rPr>
          <w:rFonts w:ascii="Times New Roman" w:eastAsia="Times New Roman" w:hAnsi="Times New Roman" w:cs="Times New Roman"/>
          <w:bCs/>
          <w:sz w:val="24"/>
          <w:szCs w:val="24"/>
          <w:lang w:val="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2970"/>
        <w:gridCol w:w="1350"/>
        <w:gridCol w:w="1350"/>
        <w:gridCol w:w="3994"/>
      </w:tblGrid>
      <w:tr w:rsidR="007C491E" w:rsidRPr="00984A2E" w:rsidTr="00283A32">
        <w:trPr>
          <w:trHeight w:val="563"/>
        </w:trPr>
        <w:tc>
          <w:tcPr>
            <w:tcW w:w="761"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297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Iepirkuma līguma priekšmets</w:t>
            </w:r>
          </w:p>
        </w:tc>
        <w:tc>
          <w:tcPr>
            <w:tcW w:w="135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Mērvienība</w:t>
            </w:r>
          </w:p>
        </w:tc>
        <w:tc>
          <w:tcPr>
            <w:tcW w:w="135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Skaits</w:t>
            </w:r>
          </w:p>
        </w:tc>
        <w:tc>
          <w:tcPr>
            <w:tcW w:w="3994"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Piedāvāto tērpu apģērbu apraksts</w:t>
            </w:r>
          </w:p>
        </w:tc>
      </w:tr>
      <w:tr w:rsidR="007C491E" w:rsidRPr="00984A2E" w:rsidTr="00283A32">
        <w:tc>
          <w:tcPr>
            <w:tcW w:w="761"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97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Vīrie</w:t>
            </w:r>
            <w:r w:rsidRPr="00984A2E">
              <w:rPr>
                <w:rFonts w:ascii="Times New Roman" w:eastAsia="Calibri" w:hAnsi="Times New Roman" w:cs="Times New Roman"/>
                <w:lang w:val="lv-LV"/>
              </w:rPr>
              <w:t>šu veste</w:t>
            </w:r>
          </w:p>
        </w:tc>
        <w:tc>
          <w:tcPr>
            <w:tcW w:w="135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Gab.</w:t>
            </w:r>
          </w:p>
        </w:tc>
        <w:tc>
          <w:tcPr>
            <w:tcW w:w="135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3994"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lang w:val="lv-LV"/>
              </w:rPr>
            </w:pPr>
          </w:p>
          <w:p w:rsidR="007C491E" w:rsidRPr="00984A2E" w:rsidRDefault="007C491E" w:rsidP="00283A32">
            <w:pPr>
              <w:spacing w:after="0" w:line="240" w:lineRule="auto"/>
              <w:rPr>
                <w:rFonts w:ascii="Times New Roman" w:eastAsia="Calibri" w:hAnsi="Times New Roman" w:cs="Times New Roman"/>
                <w:b/>
                <w:lang w:val="lv-LV"/>
              </w:rPr>
            </w:pPr>
          </w:p>
        </w:tc>
      </w:tr>
    </w:tbl>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iCs/>
          <w:sz w:val="24"/>
          <w:szCs w:val="24"/>
          <w:lang w:val="lv-LV" w:eastAsia="lv-LV"/>
        </w:rPr>
      </w:pPr>
      <w:r w:rsidRPr="00984A2E">
        <w:rPr>
          <w:rFonts w:ascii="Times New Roman" w:eastAsia="Times New Roman" w:hAnsi="Times New Roman" w:cs="Times New Roman"/>
          <w:b/>
          <w:sz w:val="24"/>
          <w:szCs w:val="24"/>
          <w:lang w:val="lv-LV"/>
        </w:rPr>
        <w:t>3.daļa „</w:t>
      </w:r>
      <w:r w:rsidRPr="00984A2E">
        <w:rPr>
          <w:rFonts w:ascii="Times New Roman" w:eastAsia="Times New Roman" w:hAnsi="Times New Roman" w:cs="Times New Roman"/>
          <w:b/>
          <w:iCs/>
          <w:sz w:val="24"/>
          <w:szCs w:val="24"/>
          <w:lang w:val="lv-LV" w:eastAsia="lv-LV"/>
        </w:rPr>
        <w:t xml:space="preserve">Tautas tērpi – linu krekli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iCs/>
          <w:sz w:val="24"/>
          <w:szCs w:val="24"/>
          <w:lang w:val="lv-LV" w:eastAsia="lv-LV"/>
        </w:rPr>
        <w:t>”</w:t>
      </w:r>
    </w:p>
    <w:p w:rsidR="007C491E" w:rsidRPr="00984A2E" w:rsidRDefault="007C491E" w:rsidP="007C491E">
      <w:pPr>
        <w:numPr>
          <w:ilvl w:val="0"/>
          <w:numId w:val="11"/>
        </w:numPr>
        <w:tabs>
          <w:tab w:val="left" w:pos="720"/>
        </w:tabs>
        <w:spacing w:after="120" w:line="240" w:lineRule="auto"/>
        <w:ind w:left="360" w:hanging="270"/>
        <w:contextualSpacing/>
        <w:rPr>
          <w:rFonts w:ascii="Times New Roman" w:eastAsia="Times New Roman" w:hAnsi="Times New Roman" w:cs="Times New Roman"/>
          <w:b/>
          <w:bCs/>
          <w:sz w:val="24"/>
          <w:szCs w:val="24"/>
          <w:lang w:val="lv-LV" w:eastAsia="lv-LV"/>
        </w:rPr>
      </w:pPr>
      <w:r w:rsidRPr="00984A2E">
        <w:rPr>
          <w:rFonts w:ascii="Times New Roman" w:eastAsia="Times New Roman" w:hAnsi="Times New Roman" w:cs="Times New Roman"/>
          <w:sz w:val="24"/>
          <w:szCs w:val="24"/>
          <w:lang w:val="lv-LV"/>
        </w:rPr>
        <w:t xml:space="preserve">Pretendents ar savām iekārtām, materiāliem un savu darbaspēku izgatavo tautu tērpus un piegādā </w:t>
      </w:r>
      <w:r w:rsidRPr="00984A2E">
        <w:rPr>
          <w:rFonts w:ascii="Times New Roman" w:eastAsia="Times New Roman" w:hAnsi="Times New Roman" w:cs="Times New Roman"/>
          <w:bCs/>
          <w:sz w:val="24"/>
          <w:szCs w:val="24"/>
          <w:lang w:val="lv-LV"/>
        </w:rPr>
        <w:t xml:space="preserve">uz </w:t>
      </w:r>
      <w:r>
        <w:rPr>
          <w:rFonts w:ascii="Times New Roman" w:eastAsia="Times New Roman" w:hAnsi="Times New Roman" w:cs="Times New Roman"/>
          <w:bCs/>
          <w:sz w:val="24"/>
          <w:szCs w:val="24"/>
          <w:lang w:val="lv-LV"/>
        </w:rPr>
        <w:t>Nirzas Tautas namā</w:t>
      </w:r>
      <w:r w:rsidRPr="00984A2E">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Nirza, Ludzas novads</w:t>
      </w:r>
      <w:r w:rsidRPr="00984A2E">
        <w:rPr>
          <w:rFonts w:ascii="Times New Roman" w:eastAsia="Times New Roman" w:hAnsi="Times New Roman" w:cs="Times New Roman"/>
          <w:bCs/>
          <w:sz w:val="24"/>
          <w:szCs w:val="24"/>
          <w:lang w:val="lv-LV"/>
        </w:rPr>
        <w:t xml:space="preserve">. Pirms izgatavošanas uzsākšanas izpildītājs veic nepieciešamo tērpu izmēru precizēšanu (dalībnieku augumu parametru) nomērīšanu, kā arī apģērba krāsas, raksta un dizaina saskaņošanu ar kolektīva vadītāju – </w:t>
      </w:r>
      <w:r>
        <w:rPr>
          <w:rFonts w:ascii="Times New Roman" w:eastAsia="Times New Roman" w:hAnsi="Times New Roman" w:cs="Times New Roman"/>
          <w:bCs/>
          <w:sz w:val="24"/>
          <w:szCs w:val="24"/>
          <w:lang w:val="lv-LV"/>
        </w:rPr>
        <w:t>An</w:t>
      </w:r>
      <w:r w:rsidRPr="00984A2E">
        <w:rPr>
          <w:rFonts w:ascii="Times New Roman" w:eastAsia="Times New Roman" w:hAnsi="Times New Roman" w:cs="Times New Roman"/>
          <w:bCs/>
          <w:sz w:val="24"/>
          <w:szCs w:val="24"/>
          <w:lang w:val="lv-LV"/>
        </w:rPr>
        <w:t xml:space="preserve">itu </w:t>
      </w:r>
      <w:proofErr w:type="spellStart"/>
      <w:r>
        <w:rPr>
          <w:rFonts w:ascii="Times New Roman" w:eastAsia="Times New Roman" w:hAnsi="Times New Roman" w:cs="Times New Roman"/>
          <w:bCs/>
          <w:sz w:val="24"/>
          <w:szCs w:val="24"/>
          <w:lang w:val="lv-LV"/>
        </w:rPr>
        <w:t>Kl</w:t>
      </w:r>
      <w:r w:rsidRPr="00984A2E">
        <w:rPr>
          <w:rFonts w:ascii="Times New Roman" w:eastAsia="Times New Roman" w:hAnsi="Times New Roman" w:cs="Times New Roman"/>
          <w:bCs/>
          <w:sz w:val="24"/>
          <w:szCs w:val="24"/>
          <w:lang w:val="lv-LV"/>
        </w:rPr>
        <w:t>ov</w:t>
      </w:r>
      <w:r>
        <w:rPr>
          <w:rFonts w:ascii="Times New Roman" w:eastAsia="Times New Roman" w:hAnsi="Times New Roman" w:cs="Times New Roman"/>
          <w:bCs/>
          <w:sz w:val="24"/>
          <w:szCs w:val="24"/>
          <w:lang w:val="lv-LV"/>
        </w:rPr>
        <w:t>āni</w:t>
      </w:r>
      <w:proofErr w:type="spellEnd"/>
      <w:r>
        <w:rPr>
          <w:rFonts w:ascii="Times New Roman" w:eastAsia="Times New Roman" w:hAnsi="Times New Roman" w:cs="Times New Roman"/>
          <w:bCs/>
          <w:sz w:val="24"/>
          <w:szCs w:val="24"/>
          <w:lang w:val="lv-LV"/>
        </w:rPr>
        <w:t>,</w:t>
      </w:r>
      <w:r w:rsidRPr="007E3454">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tālr.nr.29510632</w:t>
      </w:r>
      <w:r w:rsidRPr="00984A2E">
        <w:rPr>
          <w:rFonts w:ascii="Times New Roman" w:eastAsia="Times New Roman" w:hAnsi="Times New Roman" w:cs="Times New Roman"/>
          <w:bCs/>
          <w:sz w:val="24"/>
          <w:szCs w:val="24"/>
          <w:lang w:val="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3599"/>
        <w:gridCol w:w="1080"/>
        <w:gridCol w:w="1529"/>
        <w:gridCol w:w="3455"/>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359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Iepirkuma līguma priekšmets</w:t>
            </w:r>
          </w:p>
        </w:tc>
        <w:tc>
          <w:tcPr>
            <w:tcW w:w="108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Mērvienība</w:t>
            </w:r>
          </w:p>
        </w:tc>
        <w:tc>
          <w:tcPr>
            <w:tcW w:w="152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Skaits</w:t>
            </w:r>
          </w:p>
        </w:tc>
        <w:tc>
          <w:tcPr>
            <w:tcW w:w="345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Piedāvāto tērpu apģērbu apraksts</w:t>
            </w:r>
          </w:p>
        </w:tc>
      </w:tr>
      <w:tr w:rsidR="007C491E" w:rsidRPr="00984A2E"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59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Sieviešu linu krekli </w:t>
            </w:r>
          </w:p>
          <w:p w:rsidR="007C491E" w:rsidRPr="00EB0617" w:rsidRDefault="007C491E" w:rsidP="00283A32">
            <w:pPr>
              <w:spacing w:after="0" w:line="240" w:lineRule="auto"/>
              <w:rPr>
                <w:rFonts w:ascii="Times New Roman" w:eastAsia="Calibri" w:hAnsi="Times New Roman" w:cs="Times New Roman"/>
                <w:sz w:val="24"/>
                <w:szCs w:val="24"/>
                <w:lang w:val="lv-LV"/>
              </w:rPr>
            </w:pPr>
          </w:p>
        </w:tc>
        <w:tc>
          <w:tcPr>
            <w:tcW w:w="1080"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52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3455"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lang w:val="lv-LV"/>
              </w:rPr>
            </w:pPr>
          </w:p>
        </w:tc>
      </w:tr>
    </w:tbl>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lastRenderedPageBreak/>
        <w:t xml:space="preserve">4.daļa </w:t>
      </w:r>
      <w:r w:rsidRPr="00984A2E">
        <w:rPr>
          <w:rFonts w:ascii="Times New Roman" w:eastAsia="Times New Roman" w:hAnsi="Times New Roman" w:cs="Times New Roman"/>
          <w:b/>
          <w:bCs/>
          <w:sz w:val="24"/>
          <w:szCs w:val="24"/>
          <w:lang w:val="lv-LV" w:eastAsia="lv-LV"/>
        </w:rPr>
        <w:t>„</w:t>
      </w:r>
      <w:r w:rsidRPr="00984A2E">
        <w:rPr>
          <w:rFonts w:ascii="Times New Roman" w:eastAsia="Times New Roman" w:hAnsi="Times New Roman" w:cs="Times New Roman"/>
          <w:b/>
          <w:iCs/>
          <w:sz w:val="24"/>
          <w:szCs w:val="24"/>
          <w:lang w:val="lv-LV" w:eastAsia="lv-LV"/>
        </w:rPr>
        <w:t>Tautas tērpi –</w:t>
      </w:r>
      <w:r>
        <w:rPr>
          <w:rFonts w:ascii="Times New Roman" w:eastAsia="Times New Roman" w:hAnsi="Times New Roman" w:cs="Times New Roman"/>
          <w:b/>
          <w:iCs/>
          <w:sz w:val="24"/>
          <w:szCs w:val="24"/>
          <w:lang w:val="lv-LV" w:eastAsia="lv-LV"/>
        </w:rPr>
        <w:t xml:space="preserve"> </w:t>
      </w:r>
      <w:r w:rsidRPr="00984A2E">
        <w:rPr>
          <w:rFonts w:ascii="Times New Roman" w:eastAsia="Times New Roman" w:hAnsi="Times New Roman" w:cs="Times New Roman"/>
          <w:b/>
          <w:iCs/>
          <w:sz w:val="24"/>
          <w:szCs w:val="24"/>
          <w:lang w:val="lv-LV" w:eastAsia="lv-LV"/>
        </w:rPr>
        <w:t xml:space="preserve">brunči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sz w:val="24"/>
          <w:szCs w:val="24"/>
          <w:lang w:val="lv-LV" w:eastAsia="lv-LV"/>
        </w:rPr>
        <w:t>”</w:t>
      </w:r>
      <w:r w:rsidRPr="00984A2E">
        <w:rPr>
          <w:rFonts w:ascii="Times New Roman" w:eastAsia="Times New Roman" w:hAnsi="Times New Roman" w:cs="Times New Roman"/>
          <w:sz w:val="24"/>
          <w:szCs w:val="24"/>
          <w:lang w:val="lv-LV"/>
        </w:rPr>
        <w:t xml:space="preserve"> </w:t>
      </w:r>
    </w:p>
    <w:p w:rsidR="007C491E" w:rsidRPr="00984A2E" w:rsidRDefault="007C491E" w:rsidP="007C491E">
      <w:pPr>
        <w:numPr>
          <w:ilvl w:val="0"/>
          <w:numId w:val="11"/>
        </w:numPr>
        <w:tabs>
          <w:tab w:val="left" w:pos="720"/>
        </w:tabs>
        <w:spacing w:after="120" w:line="240" w:lineRule="auto"/>
        <w:ind w:left="360" w:hanging="270"/>
        <w:contextualSpacing/>
        <w:rPr>
          <w:rFonts w:ascii="Times New Roman" w:eastAsia="Times New Roman" w:hAnsi="Times New Roman" w:cs="Times New Roman"/>
          <w:b/>
          <w:bCs/>
          <w:sz w:val="24"/>
          <w:szCs w:val="24"/>
          <w:lang w:val="lv-LV" w:eastAsia="lv-LV"/>
        </w:rPr>
      </w:pPr>
      <w:r w:rsidRPr="00984A2E">
        <w:rPr>
          <w:rFonts w:ascii="Times New Roman" w:eastAsia="Times New Roman" w:hAnsi="Times New Roman" w:cs="Times New Roman"/>
          <w:sz w:val="24"/>
          <w:szCs w:val="24"/>
          <w:lang w:val="lv-LV"/>
        </w:rPr>
        <w:t xml:space="preserve">Pretendents ar savām iekārtām, materiāliem un savu darbaspēku izgatavo tautu tērpus un piegādā </w:t>
      </w:r>
      <w:r w:rsidRPr="00984A2E">
        <w:rPr>
          <w:rFonts w:ascii="Times New Roman" w:eastAsia="Times New Roman" w:hAnsi="Times New Roman" w:cs="Times New Roman"/>
          <w:bCs/>
          <w:sz w:val="24"/>
          <w:szCs w:val="24"/>
          <w:lang w:val="lv-LV"/>
        </w:rPr>
        <w:t xml:space="preserve">uz </w:t>
      </w:r>
      <w:r>
        <w:rPr>
          <w:rFonts w:ascii="Times New Roman" w:eastAsia="Times New Roman" w:hAnsi="Times New Roman" w:cs="Times New Roman"/>
          <w:bCs/>
          <w:sz w:val="24"/>
          <w:szCs w:val="24"/>
          <w:lang w:val="lv-LV"/>
        </w:rPr>
        <w:t>Nirzas Tautas namā</w:t>
      </w:r>
      <w:r w:rsidRPr="00984A2E">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Nirza, Ludzas novads</w:t>
      </w:r>
      <w:r w:rsidRPr="00984A2E">
        <w:rPr>
          <w:rFonts w:ascii="Times New Roman" w:eastAsia="Times New Roman" w:hAnsi="Times New Roman" w:cs="Times New Roman"/>
          <w:bCs/>
          <w:sz w:val="24"/>
          <w:szCs w:val="24"/>
          <w:lang w:val="lv-LV"/>
        </w:rPr>
        <w:t xml:space="preserve">. Pirms izgatavošanas uzsākšanas izpildītājs veic nepieciešamo tērpu izmēru precizēšanu (dalībnieku augumu parametru) nomērīšanu, kā arī apģērba krāsas, raksta un dizaina saskaņošanu ar kolektīva vadītāju – </w:t>
      </w:r>
      <w:r>
        <w:rPr>
          <w:rFonts w:ascii="Times New Roman" w:eastAsia="Times New Roman" w:hAnsi="Times New Roman" w:cs="Times New Roman"/>
          <w:bCs/>
          <w:sz w:val="24"/>
          <w:szCs w:val="24"/>
          <w:lang w:val="lv-LV"/>
        </w:rPr>
        <w:t>An</w:t>
      </w:r>
      <w:r w:rsidRPr="00984A2E">
        <w:rPr>
          <w:rFonts w:ascii="Times New Roman" w:eastAsia="Times New Roman" w:hAnsi="Times New Roman" w:cs="Times New Roman"/>
          <w:bCs/>
          <w:sz w:val="24"/>
          <w:szCs w:val="24"/>
          <w:lang w:val="lv-LV"/>
        </w:rPr>
        <w:t xml:space="preserve">itu </w:t>
      </w:r>
      <w:proofErr w:type="spellStart"/>
      <w:r>
        <w:rPr>
          <w:rFonts w:ascii="Times New Roman" w:eastAsia="Times New Roman" w:hAnsi="Times New Roman" w:cs="Times New Roman"/>
          <w:bCs/>
          <w:sz w:val="24"/>
          <w:szCs w:val="24"/>
          <w:lang w:val="lv-LV"/>
        </w:rPr>
        <w:t>Kl</w:t>
      </w:r>
      <w:r w:rsidRPr="00984A2E">
        <w:rPr>
          <w:rFonts w:ascii="Times New Roman" w:eastAsia="Times New Roman" w:hAnsi="Times New Roman" w:cs="Times New Roman"/>
          <w:bCs/>
          <w:sz w:val="24"/>
          <w:szCs w:val="24"/>
          <w:lang w:val="lv-LV"/>
        </w:rPr>
        <w:t>ov</w:t>
      </w:r>
      <w:r>
        <w:rPr>
          <w:rFonts w:ascii="Times New Roman" w:eastAsia="Times New Roman" w:hAnsi="Times New Roman" w:cs="Times New Roman"/>
          <w:bCs/>
          <w:sz w:val="24"/>
          <w:szCs w:val="24"/>
          <w:lang w:val="lv-LV"/>
        </w:rPr>
        <w:t>āni</w:t>
      </w:r>
      <w:proofErr w:type="spellEnd"/>
      <w:r>
        <w:rPr>
          <w:rFonts w:ascii="Times New Roman" w:eastAsia="Times New Roman" w:hAnsi="Times New Roman" w:cs="Times New Roman"/>
          <w:bCs/>
          <w:sz w:val="24"/>
          <w:szCs w:val="24"/>
          <w:lang w:val="lv-LV"/>
        </w:rPr>
        <w:t>, tālr.nr.29510632</w:t>
      </w:r>
      <w:r w:rsidRPr="00984A2E">
        <w:rPr>
          <w:rFonts w:ascii="Times New Roman" w:eastAsia="Times New Roman" w:hAnsi="Times New Roman" w:cs="Times New Roman"/>
          <w:bCs/>
          <w:sz w:val="24"/>
          <w:szCs w:val="24"/>
          <w:lang w:val="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3598"/>
        <w:gridCol w:w="1260"/>
        <w:gridCol w:w="1350"/>
        <w:gridCol w:w="3455"/>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3598"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Iepirkuma līguma priekšmets</w:t>
            </w:r>
          </w:p>
        </w:tc>
        <w:tc>
          <w:tcPr>
            <w:tcW w:w="126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Mērvienība</w:t>
            </w:r>
          </w:p>
        </w:tc>
        <w:tc>
          <w:tcPr>
            <w:tcW w:w="135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rPr>
                <w:rFonts w:ascii="Times New Roman" w:eastAsia="Calibri" w:hAnsi="Times New Roman" w:cs="Times New Roman"/>
                <w:lang w:val="lv-LV"/>
              </w:rPr>
            </w:pPr>
            <w:r w:rsidRPr="00984A2E">
              <w:rPr>
                <w:rFonts w:ascii="Times New Roman" w:eastAsia="Calibri" w:hAnsi="Times New Roman" w:cs="Times New Roman"/>
                <w:lang w:val="lv-LV"/>
              </w:rPr>
              <w:t>Skaits</w:t>
            </w:r>
          </w:p>
        </w:tc>
        <w:tc>
          <w:tcPr>
            <w:tcW w:w="345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rPr>
                <w:rFonts w:ascii="Times New Roman" w:eastAsia="Calibri" w:hAnsi="Times New Roman" w:cs="Times New Roman"/>
                <w:lang w:val="lv-LV"/>
              </w:rPr>
            </w:pPr>
            <w:r w:rsidRPr="00984A2E">
              <w:rPr>
                <w:rFonts w:ascii="Times New Roman" w:eastAsia="Calibri" w:hAnsi="Times New Roman" w:cs="Times New Roman"/>
                <w:lang w:val="lv-LV"/>
              </w:rPr>
              <w:t>Piedāvāto tērpu apģērbu apraksts</w:t>
            </w:r>
          </w:p>
        </w:tc>
      </w:tr>
      <w:tr w:rsidR="007C491E" w:rsidRPr="00984A2E"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59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Brunči sievietēm</w:t>
            </w:r>
          </w:p>
        </w:tc>
        <w:tc>
          <w:tcPr>
            <w:tcW w:w="1260"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3455"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contextualSpacing/>
              <w:rPr>
                <w:rFonts w:ascii="Times New Roman" w:eastAsia="Calibri" w:hAnsi="Times New Roman" w:cs="Times New Roman"/>
                <w:lang w:val="lv-LV"/>
              </w:rPr>
            </w:pPr>
          </w:p>
          <w:p w:rsidR="007C491E" w:rsidRPr="00984A2E" w:rsidRDefault="007C491E" w:rsidP="00283A32">
            <w:pPr>
              <w:spacing w:after="0" w:line="240" w:lineRule="auto"/>
              <w:contextualSpacing/>
              <w:rPr>
                <w:rFonts w:ascii="Times New Roman" w:eastAsia="Calibri" w:hAnsi="Times New Roman" w:cs="Times New Roman"/>
                <w:lang w:val="lv-LV"/>
              </w:rPr>
            </w:pPr>
          </w:p>
        </w:tc>
      </w:tr>
    </w:tbl>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5.daļa </w:t>
      </w:r>
      <w:r w:rsidRPr="00984A2E">
        <w:rPr>
          <w:rFonts w:ascii="Times New Roman" w:eastAsia="Times New Roman" w:hAnsi="Times New Roman" w:cs="Times New Roman"/>
          <w:b/>
          <w:bCs/>
          <w:sz w:val="24"/>
          <w:szCs w:val="24"/>
          <w:lang w:val="lv-LV" w:eastAsia="lv-LV"/>
        </w:rPr>
        <w:t>„</w:t>
      </w:r>
      <w:r w:rsidRPr="00984A2E">
        <w:rPr>
          <w:rFonts w:ascii="Times New Roman" w:eastAsia="Times New Roman" w:hAnsi="Times New Roman" w:cs="Times New Roman"/>
          <w:b/>
          <w:iCs/>
          <w:sz w:val="24"/>
          <w:szCs w:val="24"/>
          <w:lang w:val="lv-LV" w:eastAsia="lv-LV"/>
        </w:rPr>
        <w:t>Tautas tērpi – zeķes</w:t>
      </w:r>
      <w:r w:rsidRPr="00704AF3">
        <w:rPr>
          <w:rFonts w:ascii="Times New Roman" w:eastAsia="Times New Roman" w:hAnsi="Times New Roman" w:cs="Times New Roman"/>
          <w:b/>
          <w:iCs/>
          <w:sz w:val="24"/>
          <w:szCs w:val="24"/>
          <w:lang w:val="lv-LV" w:eastAsia="lv-LV"/>
        </w:rPr>
        <w:t xml:space="preserve">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iCs/>
          <w:sz w:val="24"/>
          <w:szCs w:val="24"/>
          <w:lang w:val="lv-LV" w:eastAsia="lv-LV"/>
        </w:rPr>
        <w:t>”</w:t>
      </w:r>
      <w:r w:rsidRPr="00984A2E">
        <w:rPr>
          <w:rFonts w:ascii="Times New Roman" w:eastAsia="Times New Roman" w:hAnsi="Times New Roman" w:cs="Times New Roman"/>
          <w:b/>
          <w:sz w:val="24"/>
          <w:szCs w:val="24"/>
          <w:lang w:val="lv-LV" w:eastAsia="lv-LV"/>
        </w:rPr>
        <w:t>”</w:t>
      </w:r>
      <w:r w:rsidRPr="00984A2E">
        <w:rPr>
          <w:rFonts w:ascii="Times New Roman" w:eastAsia="Times New Roman" w:hAnsi="Times New Roman" w:cs="Times New Roman"/>
          <w:sz w:val="24"/>
          <w:szCs w:val="24"/>
          <w:lang w:val="lv-LV"/>
        </w:rPr>
        <w:t xml:space="preserve"> </w:t>
      </w:r>
    </w:p>
    <w:p w:rsidR="007C491E" w:rsidRPr="00984A2E" w:rsidRDefault="007C491E" w:rsidP="007C491E">
      <w:pPr>
        <w:numPr>
          <w:ilvl w:val="0"/>
          <w:numId w:val="11"/>
        </w:numPr>
        <w:tabs>
          <w:tab w:val="left" w:pos="720"/>
        </w:tabs>
        <w:spacing w:after="120" w:line="240" w:lineRule="auto"/>
        <w:ind w:left="360" w:hanging="270"/>
        <w:contextualSpacing/>
        <w:rPr>
          <w:rFonts w:ascii="Times New Roman" w:eastAsia="Times New Roman" w:hAnsi="Times New Roman" w:cs="Times New Roman"/>
          <w:b/>
          <w:bCs/>
          <w:sz w:val="24"/>
          <w:szCs w:val="24"/>
          <w:lang w:val="lv-LV" w:eastAsia="lv-LV"/>
        </w:rPr>
      </w:pPr>
      <w:r w:rsidRPr="00984A2E">
        <w:rPr>
          <w:rFonts w:ascii="Times New Roman" w:eastAsia="Times New Roman" w:hAnsi="Times New Roman" w:cs="Times New Roman"/>
          <w:sz w:val="24"/>
          <w:szCs w:val="24"/>
          <w:lang w:val="lv-LV"/>
        </w:rPr>
        <w:t xml:space="preserve">Pretendents ar savām iekārtām, materiāliem un savu darbaspēku izgatavo tautu tērpus un piegādā </w:t>
      </w:r>
      <w:r w:rsidRPr="00984A2E">
        <w:rPr>
          <w:rFonts w:ascii="Times New Roman" w:eastAsia="Times New Roman" w:hAnsi="Times New Roman" w:cs="Times New Roman"/>
          <w:bCs/>
          <w:sz w:val="24"/>
          <w:szCs w:val="24"/>
          <w:lang w:val="lv-LV"/>
        </w:rPr>
        <w:t xml:space="preserve">uz </w:t>
      </w:r>
      <w:r>
        <w:rPr>
          <w:rFonts w:ascii="Times New Roman" w:eastAsia="Times New Roman" w:hAnsi="Times New Roman" w:cs="Times New Roman"/>
          <w:bCs/>
          <w:sz w:val="24"/>
          <w:szCs w:val="24"/>
          <w:lang w:val="lv-LV"/>
        </w:rPr>
        <w:t>Nirzas Tautas namā</w:t>
      </w:r>
      <w:r w:rsidRPr="00984A2E">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Nirza, Ludzas novads</w:t>
      </w:r>
      <w:r w:rsidRPr="00984A2E">
        <w:rPr>
          <w:rFonts w:ascii="Times New Roman" w:eastAsia="Times New Roman" w:hAnsi="Times New Roman" w:cs="Times New Roman"/>
          <w:bCs/>
          <w:sz w:val="24"/>
          <w:szCs w:val="24"/>
          <w:lang w:val="lv-LV"/>
        </w:rPr>
        <w:t xml:space="preserve">. Pirms izgatavošanas uzsākšanas izpildītājs veic nepieciešamo tērpu izmēru precizēšanu (dalībnieku augumu parametru) nomērīšanu, kā arī apģērba krāsas, raksta un dizaina saskaņošanu ar kolektīva vadītāju – </w:t>
      </w:r>
      <w:r>
        <w:rPr>
          <w:rFonts w:ascii="Times New Roman" w:eastAsia="Times New Roman" w:hAnsi="Times New Roman" w:cs="Times New Roman"/>
          <w:bCs/>
          <w:sz w:val="24"/>
          <w:szCs w:val="24"/>
          <w:lang w:val="lv-LV"/>
        </w:rPr>
        <w:t>An</w:t>
      </w:r>
      <w:r w:rsidRPr="00984A2E">
        <w:rPr>
          <w:rFonts w:ascii="Times New Roman" w:eastAsia="Times New Roman" w:hAnsi="Times New Roman" w:cs="Times New Roman"/>
          <w:bCs/>
          <w:sz w:val="24"/>
          <w:szCs w:val="24"/>
          <w:lang w:val="lv-LV"/>
        </w:rPr>
        <w:t xml:space="preserve">itu </w:t>
      </w:r>
      <w:proofErr w:type="spellStart"/>
      <w:r>
        <w:rPr>
          <w:rFonts w:ascii="Times New Roman" w:eastAsia="Times New Roman" w:hAnsi="Times New Roman" w:cs="Times New Roman"/>
          <w:bCs/>
          <w:sz w:val="24"/>
          <w:szCs w:val="24"/>
          <w:lang w:val="lv-LV"/>
        </w:rPr>
        <w:t>Kl</w:t>
      </w:r>
      <w:r w:rsidRPr="00984A2E">
        <w:rPr>
          <w:rFonts w:ascii="Times New Roman" w:eastAsia="Times New Roman" w:hAnsi="Times New Roman" w:cs="Times New Roman"/>
          <w:bCs/>
          <w:sz w:val="24"/>
          <w:szCs w:val="24"/>
          <w:lang w:val="lv-LV"/>
        </w:rPr>
        <w:t>ov</w:t>
      </w:r>
      <w:r>
        <w:rPr>
          <w:rFonts w:ascii="Times New Roman" w:eastAsia="Times New Roman" w:hAnsi="Times New Roman" w:cs="Times New Roman"/>
          <w:bCs/>
          <w:sz w:val="24"/>
          <w:szCs w:val="24"/>
          <w:lang w:val="lv-LV"/>
        </w:rPr>
        <w:t>āni</w:t>
      </w:r>
      <w:proofErr w:type="spellEnd"/>
      <w:r>
        <w:rPr>
          <w:rFonts w:ascii="Times New Roman" w:eastAsia="Times New Roman" w:hAnsi="Times New Roman" w:cs="Times New Roman"/>
          <w:bCs/>
          <w:sz w:val="24"/>
          <w:szCs w:val="24"/>
          <w:lang w:val="lv-LV"/>
        </w:rPr>
        <w:t>, tālr.nr.29510632</w:t>
      </w:r>
      <w:r w:rsidRPr="00984A2E">
        <w:rPr>
          <w:rFonts w:ascii="Times New Roman" w:eastAsia="Times New Roman" w:hAnsi="Times New Roman" w:cs="Times New Roman"/>
          <w:bCs/>
          <w:sz w:val="24"/>
          <w:szCs w:val="24"/>
          <w:lang w:val="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3419"/>
        <w:gridCol w:w="1260"/>
        <w:gridCol w:w="1709"/>
        <w:gridCol w:w="3275"/>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341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Iepirkuma līguma priekšmets</w:t>
            </w:r>
          </w:p>
        </w:tc>
        <w:tc>
          <w:tcPr>
            <w:tcW w:w="126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Mērvienība</w:t>
            </w:r>
          </w:p>
        </w:tc>
        <w:tc>
          <w:tcPr>
            <w:tcW w:w="170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Skaits</w:t>
            </w:r>
          </w:p>
        </w:tc>
        <w:tc>
          <w:tcPr>
            <w:tcW w:w="327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Piedāvāto tērpu apģērbu apraksts</w:t>
            </w:r>
          </w:p>
        </w:tc>
      </w:tr>
      <w:tr w:rsidR="007C491E" w:rsidRPr="00984A2E"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41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Zeķes sievietēm</w:t>
            </w:r>
          </w:p>
        </w:tc>
        <w:tc>
          <w:tcPr>
            <w:tcW w:w="1260"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pāri</w:t>
            </w:r>
          </w:p>
        </w:tc>
        <w:tc>
          <w:tcPr>
            <w:tcW w:w="170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3275"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contextualSpacing/>
              <w:rPr>
                <w:rFonts w:ascii="Times New Roman" w:eastAsia="Calibri" w:hAnsi="Times New Roman" w:cs="Times New Roman"/>
                <w:lang w:val="lv-LV"/>
              </w:rPr>
            </w:pPr>
          </w:p>
          <w:p w:rsidR="007C491E" w:rsidRPr="00984A2E" w:rsidRDefault="007C491E" w:rsidP="00283A32">
            <w:pPr>
              <w:spacing w:after="0" w:line="240" w:lineRule="auto"/>
              <w:contextualSpacing/>
              <w:rPr>
                <w:rFonts w:ascii="Times New Roman" w:eastAsia="Calibri" w:hAnsi="Times New Roman" w:cs="Times New Roman"/>
                <w:lang w:val="lv-LV"/>
              </w:rPr>
            </w:pPr>
          </w:p>
        </w:tc>
      </w:tr>
    </w:tbl>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bCs/>
          <w:sz w:val="24"/>
          <w:szCs w:val="24"/>
          <w:lang w:val="lv-LV" w:eastAsia="lv-LV"/>
        </w:rPr>
        <w:t>6.daļa „</w:t>
      </w:r>
      <w:r w:rsidRPr="00984A2E">
        <w:rPr>
          <w:rFonts w:ascii="Times New Roman" w:eastAsia="Times New Roman" w:hAnsi="Times New Roman" w:cs="Times New Roman"/>
          <w:b/>
          <w:iCs/>
          <w:sz w:val="24"/>
          <w:szCs w:val="24"/>
          <w:lang w:val="lv-LV" w:eastAsia="lv-LV"/>
        </w:rPr>
        <w:t>Tautas tērpi – kurpes</w:t>
      </w:r>
      <w:r>
        <w:rPr>
          <w:rFonts w:ascii="Times New Roman" w:eastAsia="Times New Roman" w:hAnsi="Times New Roman" w:cs="Times New Roman"/>
          <w:b/>
          <w:iCs/>
          <w:sz w:val="24"/>
          <w:szCs w:val="24"/>
          <w:lang w:val="lv-LV" w:eastAsia="lv-LV"/>
        </w:rPr>
        <w:t xml:space="preserve">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iCs/>
          <w:sz w:val="24"/>
          <w:szCs w:val="24"/>
          <w:lang w:val="lv-LV" w:eastAsia="lv-LV"/>
        </w:rPr>
        <w:t>”</w:t>
      </w:r>
      <w:r w:rsidRPr="00984A2E">
        <w:rPr>
          <w:rFonts w:ascii="Times New Roman" w:eastAsia="Times New Roman" w:hAnsi="Times New Roman" w:cs="Times New Roman"/>
          <w:b/>
          <w:sz w:val="24"/>
          <w:szCs w:val="24"/>
          <w:lang w:val="lv-LV" w:eastAsia="lv-LV"/>
        </w:rPr>
        <w:t>”</w:t>
      </w:r>
    </w:p>
    <w:p w:rsidR="007C491E" w:rsidRPr="00984A2E" w:rsidRDefault="007C491E" w:rsidP="007C491E">
      <w:pPr>
        <w:suppressAutoHyphens/>
        <w:spacing w:after="0" w:line="240" w:lineRule="auto"/>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 xml:space="preserve">1. </w:t>
      </w:r>
      <w:r w:rsidRPr="00984A2E">
        <w:rPr>
          <w:rFonts w:ascii="Times New Roman" w:eastAsia="Times New Roman" w:hAnsi="Times New Roman" w:cs="Times New Roman"/>
          <w:sz w:val="24"/>
          <w:szCs w:val="24"/>
          <w:lang w:val="lv-LV" w:eastAsia="ar-SA"/>
        </w:rPr>
        <w:t>Apavi jāizgatavo pēc individuālas kolektīvu dalībnieku kājas formas uzmērīšanas.</w:t>
      </w:r>
    </w:p>
    <w:p w:rsidR="007C491E" w:rsidRPr="00984A2E" w:rsidRDefault="007C491E" w:rsidP="007C491E">
      <w:pPr>
        <w:suppressAutoHyphens/>
        <w:spacing w:after="0" w:line="240" w:lineRule="auto"/>
        <w:jc w:val="both"/>
        <w:rPr>
          <w:rFonts w:ascii="Times New Roman" w:eastAsia="Times New Roman" w:hAnsi="Times New Roman" w:cs="Times New Roman"/>
          <w:sz w:val="24"/>
          <w:szCs w:val="24"/>
          <w:lang w:val="lv-LV" w:eastAsia="ar-SA"/>
        </w:rPr>
      </w:pPr>
      <w:r w:rsidRPr="00984A2E">
        <w:rPr>
          <w:rFonts w:ascii="Times New Roman" w:eastAsia="Times New Roman" w:hAnsi="Times New Roman" w:cs="Times New Roman"/>
          <w:sz w:val="24"/>
          <w:szCs w:val="24"/>
          <w:lang w:val="lv-LV" w:eastAsia="ar-SA"/>
        </w:rPr>
        <w:t xml:space="preserve">2. Uzmērīšana un pielaikošana jāveic </w:t>
      </w:r>
      <w:r>
        <w:rPr>
          <w:rFonts w:ascii="Times New Roman" w:eastAsia="Times New Roman" w:hAnsi="Times New Roman" w:cs="Times New Roman"/>
          <w:sz w:val="24"/>
          <w:szCs w:val="24"/>
          <w:lang w:val="lv-LV" w:eastAsia="ar-SA"/>
        </w:rPr>
        <w:t>Nirzas Tautas namā</w:t>
      </w:r>
      <w:r w:rsidRPr="00984A2E">
        <w:rPr>
          <w:rFonts w:ascii="Times New Roman" w:eastAsia="Times New Roman" w:hAnsi="Times New Roman" w:cs="Times New Roman"/>
          <w:sz w:val="24"/>
          <w:szCs w:val="24"/>
          <w:lang w:val="lv-LV" w:eastAsia="ar-SA"/>
        </w:rPr>
        <w:t>, iepriekš vienojoties par laiku.</w:t>
      </w:r>
    </w:p>
    <w:p w:rsidR="007C491E" w:rsidRPr="00984A2E" w:rsidRDefault="007C491E" w:rsidP="007C491E">
      <w:pPr>
        <w:spacing w:after="0" w:line="240" w:lineRule="auto"/>
        <w:contextualSpacing/>
        <w:rPr>
          <w:rFonts w:ascii="Times New Roman" w:eastAsia="Times New Roman" w:hAnsi="Times New Roman" w:cs="Times New Roman"/>
          <w:bCs/>
          <w:sz w:val="24"/>
          <w:szCs w:val="24"/>
          <w:lang w:val="lv-LV" w:eastAsia="lv-LV"/>
        </w:rPr>
      </w:pPr>
      <w:r w:rsidRPr="00984A2E">
        <w:rPr>
          <w:rFonts w:ascii="Times New Roman" w:eastAsia="Times New Roman" w:hAnsi="Times New Roman" w:cs="Times New Roman"/>
          <w:bCs/>
          <w:sz w:val="24"/>
          <w:szCs w:val="24"/>
          <w:lang w:val="lv-LV" w:eastAsia="lv-LV"/>
        </w:rPr>
        <w:t>3.  Jānodrošina izmantoto materiālu piemērotība izmantošanai brīvā dabā.</w:t>
      </w:r>
    </w:p>
    <w:p w:rsidR="007C491E" w:rsidRPr="00984A2E" w:rsidRDefault="007C491E" w:rsidP="007C491E">
      <w:pPr>
        <w:spacing w:after="0" w:line="240" w:lineRule="auto"/>
        <w:rPr>
          <w:rFonts w:ascii="Times New Roman" w:eastAsia="Times New Roman" w:hAnsi="Times New Roman" w:cs="Times New Roman"/>
          <w:sz w:val="24"/>
          <w:szCs w:val="24"/>
          <w:lang w:val="lv-LV" w:eastAsia="lv-LV"/>
        </w:rPr>
      </w:pPr>
      <w:r w:rsidRPr="00984A2E">
        <w:rPr>
          <w:rFonts w:ascii="Times New Roman" w:eastAsia="Times New Roman" w:hAnsi="Times New Roman" w:cs="Times New Roman"/>
          <w:sz w:val="24"/>
          <w:szCs w:val="24"/>
          <w:lang w:val="lv-LV" w:eastAsia="lv-LV"/>
        </w:rPr>
        <w:t>4. Paraugus jāsaskaņo ar kolektīva vadītāju</w:t>
      </w:r>
      <w:r>
        <w:rPr>
          <w:rFonts w:ascii="Times New Roman" w:eastAsia="Times New Roman" w:hAnsi="Times New Roman" w:cs="Times New Roman"/>
          <w:sz w:val="24"/>
          <w:szCs w:val="24"/>
          <w:lang w:val="lv-LV" w:eastAsia="lv-LV"/>
        </w:rPr>
        <w:t xml:space="preserve"> – Anitu </w:t>
      </w:r>
      <w:proofErr w:type="spellStart"/>
      <w:r>
        <w:rPr>
          <w:rFonts w:ascii="Times New Roman" w:eastAsia="Times New Roman" w:hAnsi="Times New Roman" w:cs="Times New Roman"/>
          <w:sz w:val="24"/>
          <w:szCs w:val="24"/>
          <w:lang w:val="lv-LV" w:eastAsia="lv-LV"/>
        </w:rPr>
        <w:t>Klovāni</w:t>
      </w:r>
      <w:proofErr w:type="spellEnd"/>
      <w:r>
        <w:rPr>
          <w:rFonts w:ascii="Times New Roman" w:eastAsia="Times New Roman" w:hAnsi="Times New Roman" w:cs="Times New Roman"/>
          <w:sz w:val="24"/>
          <w:szCs w:val="24"/>
          <w:lang w:val="lv-LV" w:eastAsia="lv-LV"/>
        </w:rPr>
        <w:t>,</w:t>
      </w:r>
      <w:r w:rsidRPr="007E3454">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tālr.nr.29510632</w:t>
      </w:r>
      <w:r w:rsidRPr="00984A2E">
        <w:rPr>
          <w:rFonts w:ascii="Times New Roman" w:eastAsia="Times New Roman" w:hAnsi="Times New Roman" w:cs="Times New Roman"/>
          <w:bCs/>
          <w:sz w:val="24"/>
          <w:szCs w:val="24"/>
          <w:lang w:val="lv-LV"/>
        </w:rPr>
        <w:t>.</w:t>
      </w:r>
      <w:r w:rsidRPr="00984A2E">
        <w:rPr>
          <w:rFonts w:ascii="Times New Roman" w:eastAsia="Times New Roman" w:hAnsi="Times New Roman" w:cs="Times New Roman"/>
          <w:sz w:val="24"/>
          <w:szCs w:val="24"/>
          <w:lang w:val="lv-LV" w:eastAsia="lv-LV"/>
        </w:rPr>
        <w:t xml:space="preserve"> </w:t>
      </w:r>
    </w:p>
    <w:p w:rsidR="007C491E" w:rsidRPr="00984A2E" w:rsidRDefault="007C491E" w:rsidP="007C491E">
      <w:pPr>
        <w:spacing w:after="0" w:line="240" w:lineRule="auto"/>
        <w:rPr>
          <w:rFonts w:ascii="Times New Roman" w:eastAsia="Times New Roman" w:hAnsi="Times New Roman" w:cs="Times New Roman"/>
          <w:sz w:val="20"/>
          <w:szCs w:val="20"/>
          <w:lang w:val="lv-LV" w:eastAsia="lv-LV"/>
        </w:rPr>
      </w:pPr>
      <w:r w:rsidRPr="00984A2E">
        <w:rPr>
          <w:rFonts w:ascii="Times New Roman" w:eastAsia="Times New Roman" w:hAnsi="Times New Roman" w:cs="Times New Roman"/>
          <w:sz w:val="24"/>
          <w:szCs w:val="24"/>
          <w:lang w:val="lv-LV" w:eastAsia="lv-LV"/>
        </w:rPr>
        <w:t>5. Jānosaka izgatavotajiem apaviem vismaz divu gadu garantiju no apavu piegādes brīža.</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3419"/>
        <w:gridCol w:w="1260"/>
        <w:gridCol w:w="1709"/>
        <w:gridCol w:w="3275"/>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341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Iepirkuma līguma priekšmets</w:t>
            </w:r>
          </w:p>
        </w:tc>
        <w:tc>
          <w:tcPr>
            <w:tcW w:w="126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Mērvienība</w:t>
            </w:r>
          </w:p>
        </w:tc>
        <w:tc>
          <w:tcPr>
            <w:tcW w:w="170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Skaits</w:t>
            </w:r>
          </w:p>
        </w:tc>
        <w:tc>
          <w:tcPr>
            <w:tcW w:w="327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 xml:space="preserve">Piedāvāto </w:t>
            </w:r>
            <w:r>
              <w:rPr>
                <w:rFonts w:ascii="Times New Roman" w:eastAsia="Calibri" w:hAnsi="Times New Roman" w:cs="Times New Roman"/>
                <w:lang w:val="lv-LV"/>
              </w:rPr>
              <w:t>kurpju</w:t>
            </w:r>
            <w:r w:rsidRPr="00984A2E">
              <w:rPr>
                <w:rFonts w:ascii="Times New Roman" w:eastAsia="Calibri" w:hAnsi="Times New Roman" w:cs="Times New Roman"/>
                <w:lang w:val="lv-LV"/>
              </w:rPr>
              <w:t xml:space="preserve"> apraksts</w:t>
            </w:r>
          </w:p>
        </w:tc>
      </w:tr>
      <w:tr w:rsidR="007C491E" w:rsidRPr="00984A2E"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419"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proofErr w:type="spellStart"/>
            <w:r w:rsidRPr="00704AF3">
              <w:rPr>
                <w:rFonts w:ascii="Times New Roman" w:eastAsia="Times New Roman" w:hAnsi="Times New Roman" w:cs="Times New Roman"/>
                <w:sz w:val="24"/>
                <w:szCs w:val="24"/>
                <w:lang w:val="lv-LV" w:eastAsia="ar-SA"/>
              </w:rPr>
              <w:t>Sie</w:t>
            </w:r>
            <w:r>
              <w:rPr>
                <w:rFonts w:ascii="Times New Roman" w:eastAsia="Times New Roman" w:hAnsi="Times New Roman" w:cs="Times New Roman"/>
                <w:sz w:val="24"/>
                <w:szCs w:val="24"/>
                <w:lang w:eastAsia="ar-SA"/>
              </w:rPr>
              <w:t>vieš</w:t>
            </w:r>
            <w:r w:rsidRPr="00984A2E">
              <w:rPr>
                <w:rFonts w:ascii="Times New Roman" w:eastAsia="Times New Roman" w:hAnsi="Times New Roman" w:cs="Times New Roman"/>
                <w:sz w:val="24"/>
                <w:szCs w:val="24"/>
                <w:lang w:eastAsia="ar-SA"/>
              </w:rPr>
              <w:t>u</w:t>
            </w:r>
            <w:proofErr w:type="spellEnd"/>
            <w:r w:rsidRPr="00984A2E">
              <w:rPr>
                <w:rFonts w:ascii="Times New Roman" w:eastAsia="Times New Roman" w:hAnsi="Times New Roman" w:cs="Times New Roman"/>
                <w:sz w:val="24"/>
                <w:szCs w:val="24"/>
                <w:lang w:eastAsia="ar-SA"/>
              </w:rPr>
              <w:t xml:space="preserve"> </w:t>
            </w:r>
            <w:proofErr w:type="spellStart"/>
            <w:r w:rsidRPr="00984A2E">
              <w:rPr>
                <w:rFonts w:ascii="Times New Roman" w:eastAsia="Times New Roman" w:hAnsi="Times New Roman" w:cs="Times New Roman"/>
                <w:sz w:val="24"/>
                <w:szCs w:val="24"/>
                <w:lang w:eastAsia="ar-SA"/>
              </w:rPr>
              <w:t>kurpes</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proofErr w:type="spellStart"/>
            <w:r w:rsidRPr="00984A2E">
              <w:rPr>
                <w:rFonts w:ascii="Times New Roman" w:eastAsia="Times New Roman" w:hAnsi="Times New Roman" w:cs="Times New Roman"/>
                <w:sz w:val="24"/>
                <w:szCs w:val="24"/>
                <w:lang w:eastAsia="ar-SA"/>
              </w:rPr>
              <w:t>pāri</w:t>
            </w:r>
            <w:proofErr w:type="spellEnd"/>
          </w:p>
        </w:tc>
        <w:tc>
          <w:tcPr>
            <w:tcW w:w="1709"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3275"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contextualSpacing/>
              <w:rPr>
                <w:rFonts w:ascii="Times New Roman" w:eastAsia="Calibri" w:hAnsi="Times New Roman" w:cs="Times New Roman"/>
                <w:lang w:val="lv-LV"/>
              </w:rPr>
            </w:pPr>
          </w:p>
        </w:tc>
      </w:tr>
    </w:tbl>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bCs/>
          <w:sz w:val="24"/>
          <w:szCs w:val="24"/>
          <w:lang w:val="lv-LV" w:eastAsia="lv-LV"/>
        </w:rPr>
        <w:t>7.daļa „</w:t>
      </w:r>
      <w:r w:rsidRPr="00F169F1">
        <w:rPr>
          <w:rFonts w:ascii="Times New Roman" w:eastAsia="Times New Roman" w:hAnsi="Times New Roman" w:cs="Times New Roman"/>
          <w:b/>
          <w:iCs/>
          <w:sz w:val="24"/>
          <w:szCs w:val="24"/>
          <w:lang w:val="lv-LV" w:eastAsia="lv-LV"/>
        </w:rPr>
        <w:t xml:space="preserve"> </w:t>
      </w:r>
      <w:proofErr w:type="spellStart"/>
      <w:r w:rsidRPr="00984A2E">
        <w:rPr>
          <w:rFonts w:ascii="Times New Roman" w:eastAsia="Times New Roman" w:hAnsi="Times New Roman" w:cs="Times New Roman"/>
          <w:b/>
          <w:iCs/>
          <w:sz w:val="24"/>
          <w:szCs w:val="24"/>
          <w:lang w:val="lv-LV" w:eastAsia="lv-LV"/>
        </w:rPr>
        <w:t>Koncerttērpi</w:t>
      </w:r>
      <w:proofErr w:type="spellEnd"/>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 xml:space="preserve">– </w:t>
      </w:r>
      <w:proofErr w:type="spellStart"/>
      <w:r>
        <w:rPr>
          <w:rFonts w:ascii="Times New Roman" w:eastAsia="Times New Roman" w:hAnsi="Times New Roman" w:cs="Times New Roman"/>
          <w:b/>
          <w:iCs/>
          <w:sz w:val="24"/>
          <w:szCs w:val="24"/>
          <w:lang w:val="lv-LV" w:eastAsia="lv-LV"/>
        </w:rPr>
        <w:t>līnijdejotāju</w:t>
      </w:r>
      <w:proofErr w:type="spellEnd"/>
      <w:r>
        <w:rPr>
          <w:rFonts w:ascii="Times New Roman" w:eastAsia="Times New Roman" w:hAnsi="Times New Roman" w:cs="Times New Roman"/>
          <w:b/>
          <w:iCs/>
          <w:sz w:val="24"/>
          <w:szCs w:val="24"/>
          <w:lang w:val="lv-LV" w:eastAsia="lv-LV"/>
        </w:rPr>
        <w:t xml:space="preserve"> grupai “Soli pa solim”</w:t>
      </w:r>
      <w:r w:rsidRPr="00984A2E">
        <w:rPr>
          <w:rFonts w:ascii="Times New Roman" w:eastAsia="Times New Roman" w:hAnsi="Times New Roman" w:cs="Times New Roman"/>
          <w:b/>
          <w:sz w:val="24"/>
          <w:szCs w:val="24"/>
          <w:lang w:val="lv-LV" w:eastAsia="lv-LV"/>
        </w:rPr>
        <w:t>”</w:t>
      </w:r>
    </w:p>
    <w:p w:rsidR="007C491E" w:rsidRPr="00984A2E" w:rsidRDefault="007C491E" w:rsidP="007C491E">
      <w:pPr>
        <w:numPr>
          <w:ilvl w:val="0"/>
          <w:numId w:val="11"/>
        </w:numPr>
        <w:tabs>
          <w:tab w:val="left" w:pos="720"/>
        </w:tabs>
        <w:spacing w:after="120" w:line="240" w:lineRule="auto"/>
        <w:ind w:left="360" w:hanging="270"/>
        <w:contextualSpacing/>
        <w:rPr>
          <w:rFonts w:ascii="Times New Roman" w:eastAsia="Times New Roman" w:hAnsi="Times New Roman" w:cs="Times New Roman"/>
          <w:b/>
          <w:bCs/>
          <w:sz w:val="24"/>
          <w:szCs w:val="24"/>
          <w:lang w:val="lv-LV" w:eastAsia="lv-LV"/>
        </w:rPr>
      </w:pPr>
      <w:r w:rsidRPr="00984A2E">
        <w:rPr>
          <w:rFonts w:ascii="Times New Roman" w:eastAsia="Times New Roman" w:hAnsi="Times New Roman" w:cs="Times New Roman"/>
          <w:sz w:val="24"/>
          <w:szCs w:val="24"/>
          <w:lang w:val="lv-LV"/>
        </w:rPr>
        <w:t>Pretendents ar savām iekārtām, materiāliem un savu darbaspēku izgatavo tērpus</w:t>
      </w:r>
      <w:r>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sz w:val="24"/>
          <w:szCs w:val="24"/>
          <w:lang w:val="lv-LV"/>
        </w:rPr>
        <w:t xml:space="preserve">un piegādā </w:t>
      </w:r>
      <w:r w:rsidRPr="00984A2E">
        <w:rPr>
          <w:rFonts w:ascii="Times New Roman" w:eastAsia="Times New Roman" w:hAnsi="Times New Roman" w:cs="Times New Roman"/>
          <w:bCs/>
          <w:sz w:val="24"/>
          <w:szCs w:val="24"/>
          <w:lang w:val="lv-LV"/>
        </w:rPr>
        <w:t xml:space="preserve">uz </w:t>
      </w:r>
      <w:r>
        <w:rPr>
          <w:rFonts w:ascii="Times New Roman" w:eastAsia="Times New Roman" w:hAnsi="Times New Roman" w:cs="Times New Roman"/>
          <w:bCs/>
          <w:sz w:val="24"/>
          <w:szCs w:val="24"/>
          <w:lang w:val="lv-LV"/>
        </w:rPr>
        <w:t xml:space="preserve">Pildas Tautas namu, Pilda, </w:t>
      </w:r>
      <w:r w:rsidRPr="00984A2E">
        <w:rPr>
          <w:rFonts w:ascii="Times New Roman" w:eastAsia="Times New Roman" w:hAnsi="Times New Roman" w:cs="Times New Roman"/>
          <w:bCs/>
          <w:sz w:val="24"/>
          <w:szCs w:val="24"/>
          <w:lang w:val="lv-LV"/>
        </w:rPr>
        <w:t>Ludzas</w:t>
      </w:r>
      <w:r>
        <w:rPr>
          <w:rFonts w:ascii="Times New Roman" w:eastAsia="Times New Roman" w:hAnsi="Times New Roman" w:cs="Times New Roman"/>
          <w:bCs/>
          <w:sz w:val="24"/>
          <w:szCs w:val="24"/>
          <w:lang w:val="lv-LV"/>
        </w:rPr>
        <w:t xml:space="preserve"> novads</w:t>
      </w:r>
      <w:r w:rsidRPr="00984A2E">
        <w:rPr>
          <w:rFonts w:ascii="Times New Roman" w:eastAsia="Times New Roman" w:hAnsi="Times New Roman" w:cs="Times New Roman"/>
          <w:bCs/>
          <w:sz w:val="24"/>
          <w:szCs w:val="24"/>
          <w:lang w:val="lv-LV"/>
        </w:rPr>
        <w:t>. Pirms izgatavošanas uzsākšanas izpildītājs veic nepieciešamo tērpu izmēru precizēšanu (dalībnieku augumu parametru) nomērīšanu, kā arī apģērba krāsas, raksta un dizaina saskaņošanu ar kolektīva vadītāju</w:t>
      </w:r>
      <w:r>
        <w:rPr>
          <w:rFonts w:ascii="Times New Roman" w:eastAsia="Times New Roman" w:hAnsi="Times New Roman" w:cs="Times New Roman"/>
          <w:bCs/>
          <w:sz w:val="24"/>
          <w:szCs w:val="24"/>
          <w:lang w:val="lv-LV"/>
        </w:rPr>
        <w:t xml:space="preserve"> – Svetlanu </w:t>
      </w:r>
      <w:proofErr w:type="spellStart"/>
      <w:r>
        <w:rPr>
          <w:rFonts w:ascii="Times New Roman" w:eastAsia="Times New Roman" w:hAnsi="Times New Roman" w:cs="Times New Roman"/>
          <w:bCs/>
          <w:sz w:val="24"/>
          <w:szCs w:val="24"/>
          <w:lang w:val="lv-LV"/>
        </w:rPr>
        <w:t>Duzinkeviču</w:t>
      </w:r>
      <w:proofErr w:type="spellEnd"/>
      <w:r>
        <w:rPr>
          <w:rFonts w:ascii="Times New Roman" w:eastAsia="Times New Roman" w:hAnsi="Times New Roman" w:cs="Times New Roman"/>
          <w:bCs/>
          <w:sz w:val="24"/>
          <w:szCs w:val="24"/>
          <w:lang w:val="lv-LV"/>
        </w:rPr>
        <w:t>, tālr.nr.20277745</w:t>
      </w:r>
      <w:r w:rsidRPr="00984A2E">
        <w:rPr>
          <w:rFonts w:ascii="Times New Roman" w:eastAsia="Times New Roman" w:hAnsi="Times New Roman" w:cs="Times New Roman"/>
          <w:bCs/>
          <w:sz w:val="24"/>
          <w:szCs w:val="24"/>
          <w:lang w:val="lv-LV"/>
        </w:rPr>
        <w:t>.</w:t>
      </w:r>
    </w:p>
    <w:tbl>
      <w:tblPr>
        <w:tblW w:w="103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3421"/>
        <w:gridCol w:w="1260"/>
        <w:gridCol w:w="1710"/>
        <w:gridCol w:w="3241"/>
      </w:tblGrid>
      <w:tr w:rsidR="007C491E" w:rsidRPr="00984A2E" w:rsidTr="00283A32">
        <w:trPr>
          <w:trHeight w:val="563"/>
        </w:trPr>
        <w:tc>
          <w:tcPr>
            <w:tcW w:w="76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3421"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Iepirkuma līguma priekšmets</w:t>
            </w:r>
          </w:p>
        </w:tc>
        <w:tc>
          <w:tcPr>
            <w:tcW w:w="126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Mērvienība</w:t>
            </w:r>
          </w:p>
        </w:tc>
        <w:tc>
          <w:tcPr>
            <w:tcW w:w="171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Skaits</w:t>
            </w:r>
          </w:p>
        </w:tc>
        <w:tc>
          <w:tcPr>
            <w:tcW w:w="3241"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Piedāvāto tērpu apģērbu apraksts</w:t>
            </w:r>
          </w:p>
        </w:tc>
      </w:tr>
      <w:tr w:rsidR="007C491E" w:rsidRPr="00984A2E" w:rsidTr="00283A32">
        <w:tc>
          <w:tcPr>
            <w:tcW w:w="76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421"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Sieviešu svārki + vestes </w:t>
            </w:r>
          </w:p>
        </w:tc>
        <w:tc>
          <w:tcPr>
            <w:tcW w:w="1260"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710"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3241"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lang w:val="lv-LV"/>
              </w:rPr>
            </w:pPr>
          </w:p>
          <w:p w:rsidR="007C491E" w:rsidRPr="00984A2E" w:rsidRDefault="007C491E" w:rsidP="00283A32">
            <w:pPr>
              <w:spacing w:after="0" w:line="240" w:lineRule="auto"/>
              <w:rPr>
                <w:rFonts w:ascii="Times New Roman" w:eastAsia="Calibri" w:hAnsi="Times New Roman" w:cs="Times New Roman"/>
                <w:b/>
                <w:lang w:val="lv-LV"/>
              </w:rPr>
            </w:pPr>
          </w:p>
        </w:tc>
      </w:tr>
      <w:tr w:rsidR="007C491E" w:rsidRPr="00984A2E" w:rsidTr="00283A32">
        <w:tc>
          <w:tcPr>
            <w:tcW w:w="76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lastRenderedPageBreak/>
              <w:t>2.</w:t>
            </w:r>
          </w:p>
        </w:tc>
        <w:tc>
          <w:tcPr>
            <w:tcW w:w="3421"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Vīriešu vestes</w:t>
            </w:r>
          </w:p>
        </w:tc>
        <w:tc>
          <w:tcPr>
            <w:tcW w:w="1260"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710"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2</w:t>
            </w:r>
          </w:p>
        </w:tc>
        <w:tc>
          <w:tcPr>
            <w:tcW w:w="3241"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lang w:val="lv-LV"/>
              </w:rPr>
            </w:pPr>
          </w:p>
        </w:tc>
      </w:tr>
    </w:tbl>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eastAsia="lv-LV"/>
        </w:rPr>
        <w:t xml:space="preserve">8.daļa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iCs/>
          <w:sz w:val="24"/>
          <w:szCs w:val="24"/>
          <w:lang w:val="lv-LV" w:eastAsia="lv-LV"/>
        </w:rPr>
        <w:t>Koncerttērpi</w:t>
      </w:r>
      <w:proofErr w:type="spellEnd"/>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 xml:space="preserve">– </w:t>
      </w:r>
      <w:r w:rsidRPr="00984A2E">
        <w:rPr>
          <w:rFonts w:ascii="Times New Roman" w:eastAsia="Times New Roman" w:hAnsi="Times New Roman" w:cs="Times New Roman"/>
          <w:b/>
          <w:iCs/>
          <w:sz w:val="24"/>
          <w:szCs w:val="24"/>
          <w:lang w:val="lv-LV" w:eastAsia="lv-LV"/>
        </w:rPr>
        <w:t>p</w:t>
      </w:r>
      <w:r>
        <w:rPr>
          <w:rFonts w:ascii="Times New Roman" w:eastAsia="Times New Roman" w:hAnsi="Times New Roman" w:cs="Times New Roman"/>
          <w:b/>
          <w:iCs/>
          <w:sz w:val="24"/>
          <w:szCs w:val="24"/>
          <w:lang w:val="lv-LV" w:eastAsia="lv-LV"/>
        </w:rPr>
        <w:t>ūtēju orķestrim</w:t>
      </w:r>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P</w:t>
      </w:r>
      <w:r w:rsidRPr="00984A2E">
        <w:rPr>
          <w:rFonts w:ascii="Times New Roman" w:eastAsia="Times New Roman" w:hAnsi="Times New Roman" w:cs="Times New Roman"/>
          <w:b/>
          <w:iCs/>
          <w:sz w:val="24"/>
          <w:szCs w:val="24"/>
          <w:lang w:val="lv-LV" w:eastAsia="lv-LV"/>
        </w:rPr>
        <w:t>i</w:t>
      </w:r>
      <w:r>
        <w:rPr>
          <w:rFonts w:ascii="Times New Roman" w:eastAsia="Times New Roman" w:hAnsi="Times New Roman" w:cs="Times New Roman"/>
          <w:b/>
          <w:iCs/>
          <w:sz w:val="24"/>
          <w:szCs w:val="24"/>
          <w:lang w:val="lv-LV" w:eastAsia="lv-LV"/>
        </w:rPr>
        <w:t>lda</w:t>
      </w:r>
      <w:r w:rsidRPr="00984A2E">
        <w:rPr>
          <w:rFonts w:ascii="Times New Roman" w:eastAsia="Times New Roman" w:hAnsi="Times New Roman" w:cs="Times New Roman"/>
          <w:b/>
          <w:iCs/>
          <w:sz w:val="24"/>
          <w:szCs w:val="24"/>
          <w:lang w:val="lv-LV" w:eastAsia="lv-LV"/>
        </w:rPr>
        <w:t>””</w:t>
      </w:r>
    </w:p>
    <w:p w:rsidR="007C491E" w:rsidRPr="00984A2E" w:rsidRDefault="007C491E" w:rsidP="007C491E">
      <w:pPr>
        <w:numPr>
          <w:ilvl w:val="0"/>
          <w:numId w:val="11"/>
        </w:numPr>
        <w:tabs>
          <w:tab w:val="left" w:pos="720"/>
        </w:tabs>
        <w:spacing w:after="120" w:line="240" w:lineRule="auto"/>
        <w:ind w:left="360" w:hanging="270"/>
        <w:contextualSpacing/>
        <w:rPr>
          <w:rFonts w:ascii="Times New Roman" w:eastAsia="Times New Roman" w:hAnsi="Times New Roman" w:cs="Times New Roman"/>
          <w:b/>
          <w:bCs/>
          <w:sz w:val="24"/>
          <w:szCs w:val="24"/>
          <w:lang w:val="lv-LV" w:eastAsia="lv-LV"/>
        </w:rPr>
      </w:pPr>
      <w:r w:rsidRPr="00984A2E">
        <w:rPr>
          <w:rFonts w:ascii="Times New Roman" w:eastAsia="Times New Roman" w:hAnsi="Times New Roman" w:cs="Times New Roman"/>
          <w:sz w:val="24"/>
          <w:szCs w:val="24"/>
          <w:lang w:val="lv-LV"/>
        </w:rPr>
        <w:t>Pretendents ar savām iekārtām, materiāliem un savu darbaspēku izgatavo tērpus</w:t>
      </w:r>
      <w:r>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sz w:val="24"/>
          <w:szCs w:val="24"/>
          <w:lang w:val="lv-LV"/>
        </w:rPr>
        <w:t xml:space="preserve">un piegādā </w:t>
      </w:r>
      <w:r w:rsidRPr="00984A2E">
        <w:rPr>
          <w:rFonts w:ascii="Times New Roman" w:eastAsia="Times New Roman" w:hAnsi="Times New Roman" w:cs="Times New Roman"/>
          <w:bCs/>
          <w:sz w:val="24"/>
          <w:szCs w:val="24"/>
          <w:lang w:val="lv-LV"/>
        </w:rPr>
        <w:t xml:space="preserve">uz </w:t>
      </w:r>
      <w:r>
        <w:rPr>
          <w:rFonts w:ascii="Times New Roman" w:eastAsia="Times New Roman" w:hAnsi="Times New Roman" w:cs="Times New Roman"/>
          <w:bCs/>
          <w:sz w:val="24"/>
          <w:szCs w:val="24"/>
          <w:lang w:val="lv-LV"/>
        </w:rPr>
        <w:t xml:space="preserve">Pildas Tautas namu, Pilda, </w:t>
      </w:r>
      <w:r w:rsidRPr="00984A2E">
        <w:rPr>
          <w:rFonts w:ascii="Times New Roman" w:eastAsia="Times New Roman" w:hAnsi="Times New Roman" w:cs="Times New Roman"/>
          <w:bCs/>
          <w:sz w:val="24"/>
          <w:szCs w:val="24"/>
          <w:lang w:val="lv-LV"/>
        </w:rPr>
        <w:t>Ludzas</w:t>
      </w:r>
      <w:r>
        <w:rPr>
          <w:rFonts w:ascii="Times New Roman" w:eastAsia="Times New Roman" w:hAnsi="Times New Roman" w:cs="Times New Roman"/>
          <w:bCs/>
          <w:sz w:val="24"/>
          <w:szCs w:val="24"/>
          <w:lang w:val="lv-LV"/>
        </w:rPr>
        <w:t xml:space="preserve"> novads</w:t>
      </w:r>
      <w:r w:rsidRPr="00984A2E">
        <w:rPr>
          <w:rFonts w:ascii="Times New Roman" w:eastAsia="Times New Roman" w:hAnsi="Times New Roman" w:cs="Times New Roman"/>
          <w:bCs/>
          <w:sz w:val="24"/>
          <w:szCs w:val="24"/>
          <w:lang w:val="lv-LV"/>
        </w:rPr>
        <w:t xml:space="preserve">. Pirms izgatavošanas uzsākšanas izpildītājs veic nepieciešamo tērpu izmēru precizēšanu (dalībnieku augumu parametru) nomērīšanu, kā arī apģērba krāsas, raksta un dizaina saskaņošanu ar </w:t>
      </w:r>
      <w:r>
        <w:rPr>
          <w:rFonts w:ascii="Times New Roman" w:eastAsia="Times New Roman" w:hAnsi="Times New Roman" w:cs="Times New Roman"/>
          <w:bCs/>
          <w:sz w:val="24"/>
          <w:szCs w:val="24"/>
          <w:lang w:val="lv-LV"/>
        </w:rPr>
        <w:t xml:space="preserve">Pildas Tautas nama </w:t>
      </w:r>
      <w:r w:rsidRPr="00984A2E">
        <w:rPr>
          <w:rFonts w:ascii="Times New Roman" w:eastAsia="Times New Roman" w:hAnsi="Times New Roman" w:cs="Times New Roman"/>
          <w:bCs/>
          <w:sz w:val="24"/>
          <w:szCs w:val="24"/>
          <w:lang w:val="lv-LV"/>
        </w:rPr>
        <w:t>vadītāju</w:t>
      </w:r>
      <w:r>
        <w:rPr>
          <w:rFonts w:ascii="Times New Roman" w:eastAsia="Times New Roman" w:hAnsi="Times New Roman" w:cs="Times New Roman"/>
          <w:bCs/>
          <w:sz w:val="24"/>
          <w:szCs w:val="24"/>
          <w:lang w:val="lv-LV"/>
        </w:rPr>
        <w:t xml:space="preserve"> – Olitu Baklāni, tālr.nr.26594194</w:t>
      </w:r>
      <w:r w:rsidRPr="00984A2E">
        <w:rPr>
          <w:rFonts w:ascii="Times New Roman" w:eastAsia="Times New Roman" w:hAnsi="Times New Roman" w:cs="Times New Roman"/>
          <w:bCs/>
          <w:sz w:val="24"/>
          <w:szCs w:val="24"/>
          <w:lang w:val="lv-LV"/>
        </w:rPr>
        <w:t>.</w:t>
      </w: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3419"/>
        <w:gridCol w:w="1260"/>
        <w:gridCol w:w="1709"/>
        <w:gridCol w:w="3275"/>
      </w:tblGrid>
      <w:tr w:rsidR="007C491E" w:rsidRPr="00984A2E" w:rsidTr="00283A32">
        <w:trPr>
          <w:trHeight w:val="563"/>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Nr.</w:t>
            </w:r>
          </w:p>
        </w:tc>
        <w:tc>
          <w:tcPr>
            <w:tcW w:w="341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Iepirkuma līguma priekšmets</w:t>
            </w:r>
          </w:p>
        </w:tc>
        <w:tc>
          <w:tcPr>
            <w:tcW w:w="126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Mērvienība</w:t>
            </w:r>
          </w:p>
        </w:tc>
        <w:tc>
          <w:tcPr>
            <w:tcW w:w="170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Skaits</w:t>
            </w:r>
          </w:p>
        </w:tc>
        <w:tc>
          <w:tcPr>
            <w:tcW w:w="327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Piedāvāto tērpu apģērbu apraksts</w:t>
            </w:r>
          </w:p>
        </w:tc>
      </w:tr>
      <w:tr w:rsidR="007C491E" w:rsidRPr="00984A2E" w:rsidTr="00283A32">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41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Vīrie</w:t>
            </w:r>
            <w:r w:rsidRPr="00984A2E">
              <w:rPr>
                <w:rFonts w:ascii="Times New Roman" w:eastAsia="Calibri" w:hAnsi="Times New Roman" w:cs="Times New Roman"/>
                <w:lang w:val="lv-LV"/>
              </w:rPr>
              <w:t>šu veste</w:t>
            </w:r>
            <w:r>
              <w:rPr>
                <w:rFonts w:ascii="Times New Roman" w:eastAsia="Calibri" w:hAnsi="Times New Roman" w:cs="Times New Roman"/>
                <w:lang w:val="lv-LV"/>
              </w:rPr>
              <w:t>s</w:t>
            </w:r>
          </w:p>
        </w:tc>
        <w:tc>
          <w:tcPr>
            <w:tcW w:w="1260"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Gab.</w:t>
            </w:r>
          </w:p>
        </w:tc>
        <w:tc>
          <w:tcPr>
            <w:tcW w:w="1709"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p>
        </w:tc>
        <w:tc>
          <w:tcPr>
            <w:tcW w:w="3275"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sz w:val="24"/>
                <w:szCs w:val="24"/>
                <w:lang w:val="lv-LV"/>
              </w:rPr>
            </w:pPr>
          </w:p>
          <w:p w:rsidR="007C491E" w:rsidRPr="00984A2E" w:rsidRDefault="007C491E" w:rsidP="00283A32">
            <w:pPr>
              <w:spacing w:after="0" w:line="240" w:lineRule="auto"/>
              <w:rPr>
                <w:rFonts w:ascii="Times New Roman" w:eastAsia="Calibri" w:hAnsi="Times New Roman" w:cs="Times New Roman"/>
                <w:b/>
                <w:sz w:val="24"/>
                <w:szCs w:val="24"/>
                <w:lang w:val="lv-LV"/>
              </w:rPr>
            </w:pPr>
          </w:p>
        </w:tc>
      </w:tr>
      <w:tr w:rsidR="007C491E" w:rsidRPr="00984A2E" w:rsidTr="00283A32">
        <w:trPr>
          <w:trHeight w:val="512"/>
        </w:trPr>
        <w:tc>
          <w:tcPr>
            <w:tcW w:w="762"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2.</w:t>
            </w:r>
          </w:p>
        </w:tc>
        <w:tc>
          <w:tcPr>
            <w:tcW w:w="341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Sievieš</w:t>
            </w:r>
            <w:r w:rsidRPr="00EB0617">
              <w:rPr>
                <w:rFonts w:ascii="Times New Roman" w:eastAsia="Calibri" w:hAnsi="Times New Roman" w:cs="Times New Roman"/>
                <w:sz w:val="24"/>
                <w:szCs w:val="24"/>
                <w:lang w:val="lv-LV"/>
              </w:rPr>
              <w:t xml:space="preserve">u vestes </w:t>
            </w:r>
          </w:p>
        </w:tc>
        <w:tc>
          <w:tcPr>
            <w:tcW w:w="1260"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Gab.</w:t>
            </w:r>
          </w:p>
        </w:tc>
        <w:tc>
          <w:tcPr>
            <w:tcW w:w="170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p>
        </w:tc>
        <w:tc>
          <w:tcPr>
            <w:tcW w:w="3275"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sz w:val="24"/>
                <w:szCs w:val="24"/>
                <w:lang w:val="lv-LV"/>
              </w:rPr>
            </w:pPr>
          </w:p>
        </w:tc>
      </w:tr>
      <w:tr w:rsidR="007C491E" w:rsidRPr="00984A2E" w:rsidTr="00283A32">
        <w:trPr>
          <w:trHeight w:val="512"/>
        </w:trPr>
        <w:tc>
          <w:tcPr>
            <w:tcW w:w="762"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Pr>
                <w:rFonts w:ascii="Times New Roman" w:eastAsia="Calibri" w:hAnsi="Times New Roman" w:cs="Times New Roman"/>
                <w:lang w:val="lv-LV"/>
              </w:rPr>
              <w:t>3.</w:t>
            </w:r>
          </w:p>
        </w:tc>
        <w:tc>
          <w:tcPr>
            <w:tcW w:w="3419" w:type="dxa"/>
            <w:tcBorders>
              <w:top w:val="single" w:sz="4" w:space="0" w:color="auto"/>
              <w:left w:val="single" w:sz="4" w:space="0" w:color="auto"/>
              <w:bottom w:val="single" w:sz="4" w:space="0" w:color="auto"/>
              <w:right w:val="single" w:sz="4" w:space="0" w:color="auto"/>
            </w:tcBorders>
          </w:tcPr>
          <w:p w:rsidR="007C491E" w:rsidRDefault="007C491E" w:rsidP="00283A32">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Žakete</w:t>
            </w:r>
          </w:p>
        </w:tc>
        <w:tc>
          <w:tcPr>
            <w:tcW w:w="1260" w:type="dxa"/>
            <w:tcBorders>
              <w:top w:val="single" w:sz="4" w:space="0" w:color="auto"/>
              <w:left w:val="single" w:sz="4" w:space="0" w:color="auto"/>
              <w:bottom w:val="single" w:sz="4" w:space="0" w:color="auto"/>
              <w:right w:val="single" w:sz="4" w:space="0" w:color="auto"/>
            </w:tcBorders>
          </w:tcPr>
          <w:p w:rsidR="007C491E"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Gab.</w:t>
            </w:r>
          </w:p>
        </w:tc>
        <w:tc>
          <w:tcPr>
            <w:tcW w:w="1709"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w:t>
            </w:r>
          </w:p>
        </w:tc>
        <w:tc>
          <w:tcPr>
            <w:tcW w:w="3275"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rPr>
                <w:rFonts w:ascii="Times New Roman" w:eastAsia="Calibri" w:hAnsi="Times New Roman" w:cs="Times New Roman"/>
                <w:b/>
                <w:sz w:val="24"/>
                <w:szCs w:val="24"/>
                <w:lang w:val="lv-LV"/>
              </w:rPr>
            </w:pPr>
          </w:p>
        </w:tc>
      </w:tr>
    </w:tbl>
    <w:p w:rsidR="007C491E" w:rsidRPr="00984A2E" w:rsidRDefault="007C491E" w:rsidP="007C491E">
      <w:pPr>
        <w:shd w:val="clear" w:color="auto" w:fill="FFFFFF"/>
        <w:spacing w:after="0" w:line="240" w:lineRule="auto"/>
        <w:jc w:val="center"/>
        <w:rPr>
          <w:rFonts w:ascii="Times New Roman" w:eastAsia="Times New Roman" w:hAnsi="Times New Roman" w:cs="Times New Roman"/>
          <w:i/>
          <w:szCs w:val="24"/>
          <w:lang w:val="lv-LV"/>
        </w:rPr>
      </w:pPr>
      <w:r w:rsidRPr="00984A2E">
        <w:rPr>
          <w:rFonts w:ascii="Times New Roman" w:eastAsia="Times New Roman" w:hAnsi="Times New Roman" w:cs="Times New Roman"/>
          <w:i/>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tabs>
          <w:tab w:val="left" w:pos="3119"/>
          <w:tab w:val="left" w:pos="8647"/>
          <w:tab w:val="left" w:pos="9356"/>
        </w:tabs>
        <w:spacing w:after="0" w:line="240" w:lineRule="auto"/>
        <w:jc w:val="right"/>
        <w:rPr>
          <w:rFonts w:ascii="Times New Roman" w:eastAsia="Times New Roman" w:hAnsi="Times New Roman" w:cs="Times New Roman"/>
          <w:sz w:val="18"/>
          <w:szCs w:val="18"/>
          <w:lang w:val="lv-LV"/>
        </w:rPr>
      </w:pPr>
    </w:p>
    <w:p w:rsidR="007C491E" w:rsidRPr="00984A2E" w:rsidRDefault="007C491E" w:rsidP="007C491E">
      <w:pPr>
        <w:tabs>
          <w:tab w:val="left" w:pos="3119"/>
          <w:tab w:val="left" w:pos="8647"/>
          <w:tab w:val="left" w:pos="9356"/>
        </w:tabs>
        <w:spacing w:after="0" w:line="240" w:lineRule="auto"/>
        <w:jc w:val="right"/>
        <w:rPr>
          <w:rFonts w:ascii="Times New Roman" w:eastAsia="Times New Roman" w:hAnsi="Times New Roman" w:cs="Times New Roman"/>
          <w:sz w:val="18"/>
          <w:szCs w:val="18"/>
          <w:lang w:val="lv-LV"/>
        </w:rPr>
      </w:pPr>
      <w:r w:rsidRPr="00984A2E">
        <w:rPr>
          <w:rFonts w:ascii="Times New Roman" w:eastAsia="Times New Roman" w:hAnsi="Times New Roman" w:cs="Times New Roman"/>
          <w:sz w:val="18"/>
          <w:szCs w:val="18"/>
          <w:lang w:val="lv-LV"/>
        </w:rPr>
        <w:lastRenderedPageBreak/>
        <w:t>5. pielikums</w:t>
      </w:r>
    </w:p>
    <w:p w:rsidR="007C491E" w:rsidRPr="00984A2E" w:rsidRDefault="007C491E" w:rsidP="007C491E">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984A2E">
        <w:rPr>
          <w:rFonts w:ascii="Times New Roman" w:eastAsia="Times New Roman" w:hAnsi="Times New Roman" w:cs="Times New Roman"/>
          <w:sz w:val="18"/>
          <w:szCs w:val="18"/>
          <w:lang w:val="lv-LV"/>
        </w:rPr>
        <w:t xml:space="preserve">Iepirkuma </w:t>
      </w:r>
      <w:r w:rsidRPr="00984A2E">
        <w:rPr>
          <w:rFonts w:ascii="Times New Roman" w:eastAsia="Times New Roman" w:hAnsi="Times New Roman" w:cs="Times New Roman"/>
          <w:bCs/>
          <w:color w:val="000000"/>
          <w:sz w:val="20"/>
          <w:szCs w:val="20"/>
          <w:lang w:val="lv-LV"/>
        </w:rPr>
        <w:t>„</w:t>
      </w:r>
      <w:proofErr w:type="spellStart"/>
      <w:r w:rsidRPr="00984A2E">
        <w:rPr>
          <w:rFonts w:ascii="Times New Roman" w:eastAsia="Times New Roman" w:hAnsi="Times New Roman" w:cs="Times New Roman"/>
          <w:bCs/>
          <w:color w:val="000000"/>
          <w:sz w:val="20"/>
          <w:szCs w:val="20"/>
          <w:lang w:val="lv-LV"/>
        </w:rPr>
        <w:t>Koncerttērpu</w:t>
      </w:r>
      <w:proofErr w:type="spellEnd"/>
      <w:r>
        <w:rPr>
          <w:rFonts w:ascii="Times New Roman" w:eastAsia="Times New Roman" w:hAnsi="Times New Roman" w:cs="Times New Roman"/>
          <w:bCs/>
          <w:color w:val="000000"/>
          <w:sz w:val="20"/>
          <w:szCs w:val="20"/>
          <w:lang w:val="lv-LV"/>
        </w:rPr>
        <w:t>,</w:t>
      </w:r>
      <w:r w:rsidRPr="00984A2E">
        <w:rPr>
          <w:rFonts w:ascii="Times New Roman" w:eastAsia="Times New Roman" w:hAnsi="Times New Roman" w:cs="Times New Roman"/>
          <w:bCs/>
          <w:color w:val="000000"/>
          <w:sz w:val="20"/>
          <w:szCs w:val="20"/>
          <w:lang w:val="lv-LV"/>
        </w:rPr>
        <w:t xml:space="preserve"> tautas tērpu </w:t>
      </w:r>
    </w:p>
    <w:p w:rsidR="007C491E" w:rsidRPr="00984A2E" w:rsidRDefault="007C491E" w:rsidP="007C491E">
      <w:pPr>
        <w:tabs>
          <w:tab w:val="left" w:pos="5880"/>
        </w:tabs>
        <w:spacing w:after="0" w:line="240" w:lineRule="auto"/>
        <w:jc w:val="right"/>
        <w:rPr>
          <w:rFonts w:ascii="Times New Roman" w:eastAsia="Times New Roman" w:hAnsi="Times New Roman" w:cs="Times New Roman"/>
          <w:bCs/>
          <w:color w:val="000000"/>
          <w:sz w:val="20"/>
          <w:szCs w:val="20"/>
          <w:lang w:val="lv-LV"/>
        </w:rPr>
      </w:pPr>
      <w:r w:rsidRPr="00984A2E">
        <w:rPr>
          <w:rFonts w:ascii="Times New Roman" w:eastAsia="Times New Roman" w:hAnsi="Times New Roman" w:cs="Times New Roman"/>
          <w:bCs/>
          <w:color w:val="000000"/>
          <w:sz w:val="20"/>
          <w:szCs w:val="20"/>
          <w:lang w:val="lv-LV"/>
        </w:rPr>
        <w:t>Izgatavošana</w:t>
      </w:r>
      <w:r>
        <w:rPr>
          <w:rFonts w:ascii="Times New Roman" w:eastAsia="Times New Roman" w:hAnsi="Times New Roman" w:cs="Times New Roman"/>
          <w:bCs/>
          <w:color w:val="000000"/>
          <w:sz w:val="20"/>
          <w:szCs w:val="20"/>
          <w:lang w:val="lv-LV"/>
        </w:rPr>
        <w:t xml:space="preserve"> un</w:t>
      </w:r>
      <w:r w:rsidRPr="00984A2E">
        <w:rPr>
          <w:rFonts w:ascii="Times New Roman" w:eastAsia="Times New Roman" w:hAnsi="Times New Roman" w:cs="Times New Roman"/>
          <w:bCs/>
          <w:color w:val="000000"/>
          <w:sz w:val="20"/>
          <w:szCs w:val="20"/>
          <w:lang w:val="lv-LV"/>
        </w:rPr>
        <w:t xml:space="preserve"> piegāde” </w:t>
      </w:r>
    </w:p>
    <w:p w:rsidR="007C491E" w:rsidRPr="00984A2E" w:rsidRDefault="007C491E" w:rsidP="007C491E">
      <w:pPr>
        <w:tabs>
          <w:tab w:val="left" w:pos="5880"/>
        </w:tabs>
        <w:spacing w:after="0" w:line="240" w:lineRule="auto"/>
        <w:jc w:val="right"/>
        <w:rPr>
          <w:rFonts w:ascii="Times New Roman" w:eastAsia="Times New Roman" w:hAnsi="Times New Roman" w:cs="Times New Roman"/>
          <w:b/>
          <w:sz w:val="28"/>
          <w:szCs w:val="24"/>
          <w:lang w:val="lv-LV"/>
        </w:rPr>
      </w:pPr>
      <w:r w:rsidRPr="00984A2E">
        <w:rPr>
          <w:rFonts w:ascii="Times New Roman" w:eastAsia="Times New Roman" w:hAnsi="Times New Roman" w:cs="Times New Roman"/>
          <w:sz w:val="18"/>
          <w:szCs w:val="18"/>
          <w:lang w:val="lv-LV"/>
        </w:rPr>
        <w:t>(ID</w:t>
      </w:r>
      <w:r w:rsidRPr="00984A2E">
        <w:rPr>
          <w:rFonts w:ascii="Times New Roman" w:eastAsia="Times New Roman" w:hAnsi="Times New Roman" w:cs="Times New Roman"/>
          <w:b/>
          <w:sz w:val="18"/>
          <w:szCs w:val="18"/>
          <w:lang w:val="lv-LV"/>
        </w:rPr>
        <w:t xml:space="preserve"> </w:t>
      </w:r>
      <w:r w:rsidRPr="00984A2E">
        <w:rPr>
          <w:rFonts w:ascii="Times New Roman" w:eastAsia="Times New Roman" w:hAnsi="Times New Roman" w:cs="Times New Roman"/>
          <w:bCs/>
          <w:color w:val="000000"/>
          <w:sz w:val="18"/>
          <w:szCs w:val="18"/>
          <w:lang w:val="lv-LV"/>
        </w:rPr>
        <w:t>Nr. LNP 2015/</w:t>
      </w:r>
      <w:r>
        <w:rPr>
          <w:rFonts w:ascii="Times New Roman" w:eastAsia="Times New Roman" w:hAnsi="Times New Roman" w:cs="Times New Roman"/>
          <w:bCs/>
          <w:color w:val="000000"/>
          <w:sz w:val="18"/>
          <w:szCs w:val="18"/>
          <w:lang w:val="lv-LV"/>
        </w:rPr>
        <w:t>40</w:t>
      </w:r>
      <w:r w:rsidRPr="00984A2E">
        <w:rPr>
          <w:rFonts w:ascii="Times New Roman" w:eastAsia="Times New Roman" w:hAnsi="Times New Roman" w:cs="Times New Roman"/>
          <w:sz w:val="18"/>
          <w:szCs w:val="18"/>
          <w:lang w:val="lv-LV"/>
        </w:rPr>
        <w:t>)</w:t>
      </w:r>
      <w:r w:rsidRPr="00984A2E">
        <w:rPr>
          <w:rFonts w:ascii="Times New Roman" w:eastAsia="Times New Roman" w:hAnsi="Times New Roman" w:cs="Times New Roman"/>
          <w:b/>
          <w:bCs/>
          <w:color w:val="000000"/>
          <w:sz w:val="18"/>
          <w:szCs w:val="18"/>
          <w:lang w:val="lv-LV"/>
        </w:rPr>
        <w:t xml:space="preserve"> </w:t>
      </w:r>
      <w:r w:rsidRPr="00984A2E">
        <w:rPr>
          <w:rFonts w:ascii="Times New Roman" w:eastAsia="Times New Roman" w:hAnsi="Times New Roman" w:cs="Times New Roman"/>
          <w:sz w:val="18"/>
          <w:szCs w:val="18"/>
          <w:lang w:val="lv-LV"/>
        </w:rPr>
        <w:t>instrukcijai</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sz w:val="24"/>
          <w:szCs w:val="24"/>
          <w:lang w:val="lv-LV"/>
        </w:rPr>
        <w:t>1.daļa „</w:t>
      </w:r>
      <w:r w:rsidRPr="00984A2E">
        <w:rPr>
          <w:rFonts w:ascii="Times New Roman" w:eastAsia="Times New Roman" w:hAnsi="Times New Roman" w:cs="Times New Roman"/>
          <w:b/>
          <w:iCs/>
          <w:sz w:val="24"/>
          <w:szCs w:val="24"/>
          <w:lang w:val="lv-LV" w:eastAsia="lv-LV"/>
        </w:rPr>
        <w:t>Tautas tērpi –</w:t>
      </w:r>
      <w:r w:rsidRPr="00F45EC6">
        <w:rPr>
          <w:rFonts w:ascii="Times New Roman" w:eastAsia="Times New Roman" w:hAnsi="Times New Roman" w:cs="Times New Roman"/>
          <w:b/>
          <w:iCs/>
          <w:sz w:val="24"/>
          <w:szCs w:val="24"/>
          <w:lang w:val="lv-LV" w:eastAsia="lv-LV"/>
        </w:rPr>
        <w:t>vīriešu bikses etnogrāfiskajam ansamblim “Raipole”</w:t>
      </w:r>
      <w:r w:rsidRPr="00984A2E">
        <w:rPr>
          <w:rFonts w:ascii="Times New Roman" w:eastAsia="Times New Roman" w:hAnsi="Times New Roman" w:cs="Times New Roman"/>
          <w:b/>
          <w:sz w:val="24"/>
          <w:szCs w:val="24"/>
          <w:lang w:val="lv-LV" w:eastAsia="lv-LV"/>
        </w:rPr>
        <w:t>”</w:t>
      </w: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993"/>
        <w:gridCol w:w="1275"/>
        <w:gridCol w:w="1276"/>
        <w:gridCol w:w="1843"/>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Nr.p.k</w:t>
            </w:r>
            <w:proofErr w:type="spellEnd"/>
            <w:r w:rsidRPr="00984A2E">
              <w:rPr>
                <w:rFonts w:ascii="Times New Roman" w:eastAsia="Times New Roman" w:hAnsi="Times New Roman" w:cs="Times New Roman"/>
                <w:b/>
                <w:sz w:val="24"/>
                <w:szCs w:val="24"/>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1.</w:t>
            </w:r>
          </w:p>
        </w:tc>
        <w:tc>
          <w:tcPr>
            <w:tcW w:w="297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Vīriešu bikses </w:t>
            </w:r>
          </w:p>
        </w:tc>
        <w:tc>
          <w:tcPr>
            <w:tcW w:w="993"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275"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1</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Ar šo apliecinām, ka:</w:t>
      </w:r>
    </w:p>
    <w:p w:rsidR="007C491E" w:rsidRPr="00984A2E" w:rsidRDefault="007C491E" w:rsidP="007C491E">
      <w:pPr>
        <w:numPr>
          <w:ilvl w:val="0"/>
          <w:numId w:val="18"/>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numPr>
          <w:ilvl w:val="0"/>
          <w:numId w:val="18"/>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18"/>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7C491E" w:rsidRPr="00984A2E" w:rsidRDefault="007C491E" w:rsidP="007C491E">
      <w:pPr>
        <w:spacing w:after="0" w:line="240" w:lineRule="auto"/>
        <w:ind w:right="-118"/>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p>
    <w:p w:rsidR="007C491E" w:rsidRPr="00984A2E" w:rsidRDefault="007C491E" w:rsidP="007C491E">
      <w:pPr>
        <w:tabs>
          <w:tab w:val="left" w:pos="720"/>
        </w:tabs>
        <w:spacing w:after="12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sz w:val="24"/>
          <w:szCs w:val="24"/>
          <w:lang w:val="lv-LV"/>
        </w:rPr>
        <w:t xml:space="preserve">2.daļa </w:t>
      </w:r>
      <w:r w:rsidRPr="00984A2E">
        <w:rPr>
          <w:rFonts w:ascii="Times New Roman" w:eastAsia="Times New Roman" w:hAnsi="Times New Roman" w:cs="Times New Roman"/>
          <w:b/>
          <w:bCs/>
          <w:sz w:val="24"/>
          <w:szCs w:val="24"/>
          <w:lang w:val="lv-LV" w:eastAsia="lv-LV"/>
        </w:rPr>
        <w:t>„</w:t>
      </w:r>
      <w:r w:rsidRPr="00984A2E">
        <w:rPr>
          <w:rFonts w:ascii="Times New Roman" w:eastAsia="Times New Roman" w:hAnsi="Times New Roman" w:cs="Times New Roman"/>
          <w:b/>
          <w:iCs/>
          <w:sz w:val="24"/>
          <w:szCs w:val="24"/>
          <w:lang w:val="lv-LV" w:eastAsia="lv-LV"/>
        </w:rPr>
        <w:t>Tautas tērpi –</w:t>
      </w:r>
      <w:r>
        <w:rPr>
          <w:rFonts w:ascii="Times New Roman" w:eastAsia="Times New Roman" w:hAnsi="Times New Roman" w:cs="Times New Roman"/>
          <w:b/>
          <w:iCs/>
          <w:sz w:val="24"/>
          <w:szCs w:val="24"/>
          <w:lang w:val="lv-LV" w:eastAsia="lv-LV"/>
        </w:rPr>
        <w:t xml:space="preserve">vīriešu </w:t>
      </w:r>
      <w:r w:rsidRPr="00984A2E">
        <w:rPr>
          <w:rFonts w:ascii="Times New Roman" w:eastAsia="Times New Roman" w:hAnsi="Times New Roman" w:cs="Times New Roman"/>
          <w:b/>
          <w:iCs/>
          <w:sz w:val="24"/>
          <w:szCs w:val="24"/>
          <w:lang w:val="lv-LV" w:eastAsia="lv-LV"/>
        </w:rPr>
        <w:t xml:space="preserve">vestes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sz w:val="24"/>
          <w:szCs w:val="24"/>
          <w:lang w:val="lv-LV" w:eastAsia="lv-LV"/>
        </w:rPr>
        <w:t>”</w:t>
      </w: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lastRenderedPageBreak/>
        <w:t>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993"/>
        <w:gridCol w:w="1275"/>
        <w:gridCol w:w="1276"/>
        <w:gridCol w:w="1843"/>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Nr.p.k</w:t>
            </w:r>
            <w:proofErr w:type="spellEnd"/>
            <w:r w:rsidRPr="00984A2E">
              <w:rPr>
                <w:rFonts w:ascii="Times New Roman" w:eastAsia="Times New Roman" w:hAnsi="Times New Roman" w:cs="Times New Roman"/>
                <w:b/>
                <w:sz w:val="24"/>
                <w:szCs w:val="24"/>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97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Vīrie</w:t>
            </w:r>
            <w:r w:rsidRPr="00984A2E">
              <w:rPr>
                <w:rFonts w:ascii="Times New Roman" w:eastAsia="Calibri" w:hAnsi="Times New Roman" w:cs="Times New Roman"/>
                <w:lang w:val="lv-LV"/>
              </w:rPr>
              <w:t>šu veste</w:t>
            </w:r>
          </w:p>
        </w:tc>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Gab.</w:t>
            </w:r>
          </w:p>
        </w:tc>
        <w:tc>
          <w:tcPr>
            <w:tcW w:w="127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1</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Ar šo apliecinām, ka:</w:t>
      </w: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1. 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2. 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8"/>
        </w:numPr>
        <w:spacing w:after="0" w:line="240" w:lineRule="auto"/>
        <w:contextualSpacing/>
        <w:jc w:val="both"/>
        <w:rPr>
          <w:rFonts w:ascii="Times New Roman" w:eastAsia="Times New Roman" w:hAnsi="Times New Roman" w:cs="Times New Roman"/>
          <w:bCs/>
          <w:sz w:val="24"/>
          <w:szCs w:val="24"/>
          <w:lang w:val="en-GB"/>
        </w:rPr>
      </w:pPr>
      <w:r w:rsidRPr="00984A2E">
        <w:rPr>
          <w:rFonts w:ascii="Times New Roman" w:eastAsia="Times New Roman" w:hAnsi="Times New Roman" w:cs="Times New Roman"/>
          <w:sz w:val="24"/>
          <w:szCs w:val="24"/>
          <w:lang w:val="lv-LV"/>
        </w:rPr>
        <w:t xml:space="preserve">piekrītam iepirkuma instrukcijā norādītajiem noteikumiem un garantējam minēto nosacījumu izpildi. </w:t>
      </w:r>
      <w:proofErr w:type="spellStart"/>
      <w:r w:rsidRPr="00984A2E">
        <w:rPr>
          <w:rFonts w:ascii="Times New Roman" w:eastAsia="Times New Roman" w:hAnsi="Times New Roman" w:cs="Times New Roman"/>
          <w:sz w:val="24"/>
          <w:szCs w:val="24"/>
          <w:lang w:val="en-GB"/>
        </w:rPr>
        <w:t>Iepirkuma</w:t>
      </w:r>
      <w:proofErr w:type="spellEnd"/>
      <w:r w:rsidRPr="00984A2E">
        <w:rPr>
          <w:rFonts w:ascii="Times New Roman" w:eastAsia="Times New Roman" w:hAnsi="Times New Roman" w:cs="Times New Roman"/>
          <w:sz w:val="24"/>
          <w:szCs w:val="24"/>
          <w:lang w:val="en-GB"/>
        </w:rPr>
        <w:t xml:space="preserve"> </w:t>
      </w:r>
      <w:proofErr w:type="spellStart"/>
      <w:r w:rsidRPr="00984A2E">
        <w:rPr>
          <w:rFonts w:ascii="Times New Roman" w:eastAsia="Times New Roman" w:hAnsi="Times New Roman" w:cs="Times New Roman"/>
          <w:sz w:val="24"/>
          <w:szCs w:val="24"/>
          <w:lang w:val="en-GB"/>
        </w:rPr>
        <w:t>instrukcijā</w:t>
      </w:r>
      <w:proofErr w:type="spellEnd"/>
      <w:r w:rsidRPr="00984A2E">
        <w:rPr>
          <w:rFonts w:ascii="Times New Roman" w:eastAsia="Times New Roman" w:hAnsi="Times New Roman" w:cs="Times New Roman"/>
          <w:sz w:val="24"/>
          <w:szCs w:val="24"/>
          <w:lang w:val="en-GB"/>
        </w:rPr>
        <w:t xml:space="preserve"> </w:t>
      </w:r>
      <w:proofErr w:type="spellStart"/>
      <w:r w:rsidRPr="00984A2E">
        <w:rPr>
          <w:rFonts w:ascii="Times New Roman" w:eastAsia="Times New Roman" w:hAnsi="Times New Roman" w:cs="Times New Roman"/>
          <w:sz w:val="24"/>
          <w:szCs w:val="24"/>
          <w:lang w:val="en-GB"/>
        </w:rPr>
        <w:t>minētie</w:t>
      </w:r>
      <w:proofErr w:type="spellEnd"/>
      <w:r w:rsidRPr="00984A2E">
        <w:rPr>
          <w:rFonts w:ascii="Times New Roman" w:eastAsia="Times New Roman" w:hAnsi="Times New Roman" w:cs="Times New Roman"/>
          <w:sz w:val="24"/>
          <w:szCs w:val="24"/>
          <w:lang w:val="en-GB"/>
        </w:rPr>
        <w:t xml:space="preserve"> </w:t>
      </w:r>
      <w:proofErr w:type="spellStart"/>
      <w:r w:rsidRPr="00984A2E">
        <w:rPr>
          <w:rFonts w:ascii="Times New Roman" w:eastAsia="Times New Roman" w:hAnsi="Times New Roman" w:cs="Times New Roman"/>
          <w:sz w:val="24"/>
          <w:szCs w:val="24"/>
          <w:lang w:val="en-GB"/>
        </w:rPr>
        <w:t>nosacījumi</w:t>
      </w:r>
      <w:proofErr w:type="spellEnd"/>
      <w:r w:rsidRPr="00984A2E">
        <w:rPr>
          <w:rFonts w:ascii="Times New Roman" w:eastAsia="Times New Roman" w:hAnsi="Times New Roman" w:cs="Times New Roman"/>
          <w:sz w:val="24"/>
          <w:szCs w:val="24"/>
          <w:lang w:val="en-GB"/>
        </w:rPr>
        <w:t xml:space="preserve"> </w:t>
      </w:r>
      <w:proofErr w:type="spellStart"/>
      <w:r w:rsidRPr="00984A2E">
        <w:rPr>
          <w:rFonts w:ascii="Times New Roman" w:eastAsia="Times New Roman" w:hAnsi="Times New Roman" w:cs="Times New Roman"/>
          <w:sz w:val="24"/>
          <w:szCs w:val="24"/>
          <w:lang w:val="en-GB"/>
        </w:rPr>
        <w:t>ir</w:t>
      </w:r>
      <w:proofErr w:type="spellEnd"/>
      <w:r w:rsidRPr="00984A2E">
        <w:rPr>
          <w:rFonts w:ascii="Times New Roman" w:eastAsia="Times New Roman" w:hAnsi="Times New Roman" w:cs="Times New Roman"/>
          <w:sz w:val="24"/>
          <w:szCs w:val="24"/>
          <w:lang w:val="en-GB"/>
        </w:rPr>
        <w:t xml:space="preserve"> </w:t>
      </w:r>
      <w:proofErr w:type="spellStart"/>
      <w:r w:rsidRPr="00984A2E">
        <w:rPr>
          <w:rFonts w:ascii="Times New Roman" w:eastAsia="Times New Roman" w:hAnsi="Times New Roman" w:cs="Times New Roman"/>
          <w:sz w:val="24"/>
          <w:szCs w:val="24"/>
          <w:lang w:val="en-GB"/>
        </w:rPr>
        <w:t>skaidri</w:t>
      </w:r>
      <w:proofErr w:type="spellEnd"/>
      <w:r w:rsidRPr="00984A2E">
        <w:rPr>
          <w:rFonts w:ascii="Times New Roman" w:eastAsia="Times New Roman" w:hAnsi="Times New Roman" w:cs="Times New Roman"/>
          <w:sz w:val="24"/>
          <w:szCs w:val="24"/>
          <w:lang w:val="en-GB"/>
        </w:rPr>
        <w:t xml:space="preserve"> </w:t>
      </w:r>
      <w:proofErr w:type="gramStart"/>
      <w:r w:rsidRPr="00984A2E">
        <w:rPr>
          <w:rFonts w:ascii="Times New Roman" w:eastAsia="Times New Roman" w:hAnsi="Times New Roman" w:cs="Times New Roman"/>
          <w:sz w:val="24"/>
          <w:szCs w:val="24"/>
          <w:lang w:val="en-GB"/>
        </w:rPr>
        <w:t>un</w:t>
      </w:r>
      <w:proofErr w:type="gramEnd"/>
      <w:r w:rsidRPr="00984A2E">
        <w:rPr>
          <w:rFonts w:ascii="Times New Roman" w:eastAsia="Times New Roman" w:hAnsi="Times New Roman" w:cs="Times New Roman"/>
          <w:sz w:val="24"/>
          <w:szCs w:val="24"/>
          <w:lang w:val="en-GB"/>
        </w:rPr>
        <w:t xml:space="preserve"> </w:t>
      </w:r>
      <w:proofErr w:type="spellStart"/>
      <w:r w:rsidRPr="00984A2E">
        <w:rPr>
          <w:rFonts w:ascii="Times New Roman" w:eastAsia="Times New Roman" w:hAnsi="Times New Roman" w:cs="Times New Roman"/>
          <w:sz w:val="24"/>
          <w:szCs w:val="24"/>
          <w:lang w:val="en-GB"/>
        </w:rPr>
        <w:t>saprotami</w:t>
      </w:r>
      <w:proofErr w:type="spellEnd"/>
      <w:r w:rsidRPr="00984A2E">
        <w:rPr>
          <w:rFonts w:ascii="Times New Roman" w:eastAsia="Times New Roman" w:hAnsi="Times New Roman" w:cs="Times New Roman"/>
          <w:sz w:val="24"/>
          <w:szCs w:val="24"/>
          <w:lang w:val="en-GB"/>
        </w:rPr>
        <w:t>.</w:t>
      </w:r>
    </w:p>
    <w:p w:rsidR="007C491E" w:rsidRPr="00984A2E" w:rsidRDefault="007C491E" w:rsidP="007C491E">
      <w:pPr>
        <w:spacing w:after="0" w:line="240" w:lineRule="auto"/>
        <w:ind w:right="-118"/>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tabs>
          <w:tab w:val="left" w:pos="720"/>
          <w:tab w:val="center" w:pos="4153"/>
          <w:tab w:val="right" w:pos="8306"/>
        </w:tabs>
        <w:spacing w:after="0" w:line="240" w:lineRule="auto"/>
        <w:rPr>
          <w:rFonts w:ascii="Times New Roman" w:eastAsia="Times New Roman" w:hAnsi="Times New Roman" w:cs="Times New Roman"/>
          <w:sz w:val="24"/>
          <w:szCs w:val="24"/>
          <w:lang w:val="lv-LV" w:eastAsia="lv-LV"/>
        </w:rPr>
      </w:pPr>
    </w:p>
    <w:p w:rsidR="007C491E" w:rsidRPr="00984A2E" w:rsidRDefault="007C491E" w:rsidP="007C491E">
      <w:pPr>
        <w:tabs>
          <w:tab w:val="left" w:pos="720"/>
          <w:tab w:val="center" w:pos="4153"/>
          <w:tab w:val="right" w:pos="8306"/>
        </w:tabs>
        <w:spacing w:after="0" w:line="240" w:lineRule="auto"/>
        <w:rPr>
          <w:rFonts w:ascii="Times New Roman" w:eastAsia="Times New Roman" w:hAnsi="Times New Roman" w:cs="Times New Roman"/>
          <w:sz w:val="24"/>
          <w:szCs w:val="24"/>
          <w:lang w:val="lv-LV" w:eastAsia="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iCs/>
          <w:sz w:val="24"/>
          <w:szCs w:val="24"/>
          <w:lang w:val="lv-LV" w:eastAsia="lv-LV"/>
        </w:rPr>
      </w:pPr>
      <w:r w:rsidRPr="00984A2E">
        <w:rPr>
          <w:rFonts w:ascii="Times New Roman" w:eastAsia="Times New Roman" w:hAnsi="Times New Roman" w:cs="Times New Roman"/>
          <w:b/>
          <w:sz w:val="24"/>
          <w:szCs w:val="24"/>
          <w:lang w:val="lv-LV"/>
        </w:rPr>
        <w:t>3.daļa „</w:t>
      </w:r>
      <w:r w:rsidRPr="00984A2E">
        <w:rPr>
          <w:rFonts w:ascii="Times New Roman" w:eastAsia="Times New Roman" w:hAnsi="Times New Roman" w:cs="Times New Roman"/>
          <w:b/>
          <w:iCs/>
          <w:sz w:val="24"/>
          <w:szCs w:val="24"/>
          <w:lang w:val="lv-LV" w:eastAsia="lv-LV"/>
        </w:rPr>
        <w:t xml:space="preserve">Tautas tērpi – linu krekli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iCs/>
          <w:sz w:val="24"/>
          <w:szCs w:val="24"/>
          <w:lang w:val="lv-LV" w:eastAsia="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638"/>
        <w:gridCol w:w="836"/>
        <w:gridCol w:w="1069"/>
        <w:gridCol w:w="1271"/>
        <w:gridCol w:w="1549"/>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lastRenderedPageBreak/>
              <w:t>Nr.p.k</w:t>
            </w:r>
            <w:proofErr w:type="spellEnd"/>
            <w:r w:rsidRPr="00984A2E">
              <w:rPr>
                <w:rFonts w:ascii="Times New Roman" w:eastAsia="Times New Roman" w:hAnsi="Times New Roman" w:cs="Times New Roman"/>
                <w:b/>
                <w:sz w:val="24"/>
                <w:szCs w:val="24"/>
                <w:lang w:val="lv-LV"/>
              </w:rPr>
              <w:t>.</w:t>
            </w:r>
          </w:p>
        </w:tc>
        <w:tc>
          <w:tcPr>
            <w:tcW w:w="36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8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10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271"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549"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3638"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Sieviešu linu krekli </w:t>
            </w:r>
          </w:p>
          <w:p w:rsidR="007C491E" w:rsidRPr="00EB0617" w:rsidRDefault="007C491E" w:rsidP="00283A32">
            <w:pPr>
              <w:spacing w:after="0" w:line="240" w:lineRule="auto"/>
              <w:rPr>
                <w:rFonts w:ascii="Times New Roman" w:eastAsia="Calibri" w:hAnsi="Times New Roman" w:cs="Times New Roman"/>
                <w:sz w:val="24"/>
                <w:szCs w:val="24"/>
                <w:lang w:val="lv-LV"/>
              </w:rPr>
            </w:pPr>
          </w:p>
        </w:tc>
        <w:tc>
          <w:tcPr>
            <w:tcW w:w="83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069"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1271"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54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807"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54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807"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54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807"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54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Ar šo apliecinām, ka:</w:t>
      </w:r>
    </w:p>
    <w:p w:rsidR="007C491E" w:rsidRPr="00984A2E" w:rsidRDefault="007C491E" w:rsidP="007C491E">
      <w:pPr>
        <w:numPr>
          <w:ilvl w:val="0"/>
          <w:numId w:val="20"/>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numPr>
          <w:ilvl w:val="0"/>
          <w:numId w:val="20"/>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20"/>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7C491E" w:rsidRPr="00984A2E" w:rsidRDefault="007C491E" w:rsidP="007C491E">
      <w:pPr>
        <w:spacing w:after="0" w:line="240" w:lineRule="auto"/>
        <w:ind w:right="-118"/>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sz w:val="24"/>
          <w:szCs w:val="24"/>
          <w:lang w:val="lv-LV"/>
        </w:rPr>
        <w:t>4.daļa „</w:t>
      </w:r>
      <w:r w:rsidRPr="00984A2E">
        <w:rPr>
          <w:rFonts w:ascii="Times New Roman" w:eastAsia="Times New Roman" w:hAnsi="Times New Roman" w:cs="Times New Roman"/>
          <w:b/>
          <w:iCs/>
          <w:sz w:val="24"/>
          <w:szCs w:val="24"/>
          <w:lang w:val="lv-LV" w:eastAsia="lv-LV"/>
        </w:rPr>
        <w:t>Tautas tērpi –</w:t>
      </w:r>
      <w:r>
        <w:rPr>
          <w:rFonts w:ascii="Times New Roman" w:eastAsia="Times New Roman" w:hAnsi="Times New Roman" w:cs="Times New Roman"/>
          <w:b/>
          <w:iCs/>
          <w:sz w:val="24"/>
          <w:szCs w:val="24"/>
          <w:lang w:val="lv-LV" w:eastAsia="lv-LV"/>
        </w:rPr>
        <w:t xml:space="preserve"> </w:t>
      </w:r>
      <w:r w:rsidRPr="00984A2E">
        <w:rPr>
          <w:rFonts w:ascii="Times New Roman" w:eastAsia="Times New Roman" w:hAnsi="Times New Roman" w:cs="Times New Roman"/>
          <w:b/>
          <w:iCs/>
          <w:sz w:val="24"/>
          <w:szCs w:val="24"/>
          <w:lang w:val="lv-LV" w:eastAsia="lv-LV"/>
        </w:rPr>
        <w:t xml:space="preserve">brunči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iCs/>
          <w:sz w:val="24"/>
          <w:szCs w:val="24"/>
          <w:lang w:val="lv-LV" w:eastAsia="lv-LV"/>
        </w:rPr>
        <w:t>”</w:t>
      </w:r>
      <w:r w:rsidRPr="00984A2E">
        <w:rPr>
          <w:rFonts w:ascii="Times New Roman" w:eastAsia="Times New Roman" w:hAnsi="Times New Roman" w:cs="Times New Roman"/>
          <w:b/>
          <w:sz w:val="24"/>
          <w:szCs w:val="24"/>
          <w:lang w:val="lv-LV" w:eastAsia="lv-LV"/>
        </w:rPr>
        <w:t>”</w:t>
      </w: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w:t>
      </w: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b/>
          <w:bCs/>
          <w:color w:val="000000"/>
          <w:sz w:val="24"/>
          <w:szCs w:val="24"/>
          <w:lang w:val="lv-LV"/>
        </w:rPr>
        <w:t xml:space="preserve"> </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993"/>
        <w:gridCol w:w="1275"/>
        <w:gridCol w:w="1276"/>
        <w:gridCol w:w="1843"/>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Nr.p.k</w:t>
            </w:r>
            <w:proofErr w:type="spellEnd"/>
            <w:r w:rsidRPr="00984A2E">
              <w:rPr>
                <w:rFonts w:ascii="Times New Roman" w:eastAsia="Times New Roman" w:hAnsi="Times New Roman" w:cs="Times New Roman"/>
                <w:b/>
                <w:sz w:val="24"/>
                <w:szCs w:val="24"/>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97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Brunči sievietēm</w:t>
            </w:r>
          </w:p>
        </w:tc>
        <w:tc>
          <w:tcPr>
            <w:tcW w:w="993"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27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3</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lastRenderedPageBreak/>
        <w:t>Ar šo apliecinām, ka:</w:t>
      </w:r>
    </w:p>
    <w:p w:rsidR="007C491E" w:rsidRPr="00984A2E" w:rsidRDefault="007C491E" w:rsidP="007C491E">
      <w:pPr>
        <w:numPr>
          <w:ilvl w:val="0"/>
          <w:numId w:val="22"/>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numPr>
          <w:ilvl w:val="0"/>
          <w:numId w:val="22"/>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22"/>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7C491E" w:rsidRPr="00984A2E" w:rsidRDefault="007C491E" w:rsidP="007C491E">
      <w:pPr>
        <w:spacing w:after="0" w:line="240" w:lineRule="auto"/>
        <w:ind w:right="-118"/>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5.daļa „</w:t>
      </w:r>
      <w:r w:rsidRPr="00984A2E">
        <w:rPr>
          <w:rFonts w:ascii="Times New Roman" w:eastAsia="Times New Roman" w:hAnsi="Times New Roman" w:cs="Times New Roman"/>
          <w:b/>
          <w:iCs/>
          <w:sz w:val="24"/>
          <w:szCs w:val="24"/>
          <w:lang w:val="lv-LV" w:eastAsia="lv-LV"/>
        </w:rPr>
        <w:t>Tautas tērpi – zeķes</w:t>
      </w:r>
      <w:r w:rsidRPr="00704AF3">
        <w:rPr>
          <w:rFonts w:ascii="Times New Roman" w:eastAsia="Times New Roman" w:hAnsi="Times New Roman" w:cs="Times New Roman"/>
          <w:b/>
          <w:iCs/>
          <w:sz w:val="24"/>
          <w:szCs w:val="24"/>
          <w:lang w:val="lv-LV" w:eastAsia="lv-LV"/>
        </w:rPr>
        <w:t xml:space="preserve">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iCs/>
          <w:sz w:val="24"/>
          <w:szCs w:val="24"/>
          <w:lang w:val="lv-LV" w:eastAsia="lv-LV"/>
        </w:rPr>
        <w:t>”</w:t>
      </w:r>
      <w:r w:rsidRPr="00984A2E">
        <w:rPr>
          <w:rFonts w:ascii="Times New Roman" w:eastAsia="Times New Roman" w:hAnsi="Times New Roman" w:cs="Times New Roman"/>
          <w:b/>
          <w:sz w:val="24"/>
          <w:szCs w:val="24"/>
          <w:lang w:val="lv-LV" w:eastAsia="lv-LV"/>
        </w:rPr>
        <w:t>”</w:t>
      </w:r>
      <w:r w:rsidRPr="00984A2E">
        <w:rPr>
          <w:rFonts w:ascii="Times New Roman" w:eastAsia="Times New Roman" w:hAnsi="Times New Roman" w:cs="Times New Roman"/>
          <w:sz w:val="24"/>
          <w:szCs w:val="24"/>
          <w:lang w:val="lv-LV"/>
        </w:rPr>
        <w:t xml:space="preserve"> </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993"/>
        <w:gridCol w:w="1275"/>
        <w:gridCol w:w="1276"/>
        <w:gridCol w:w="1843"/>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Nr.p.k</w:t>
            </w:r>
            <w:proofErr w:type="spellEnd"/>
            <w:r w:rsidRPr="00984A2E">
              <w:rPr>
                <w:rFonts w:ascii="Times New Roman" w:eastAsia="Times New Roman" w:hAnsi="Times New Roman" w:cs="Times New Roman"/>
                <w:b/>
                <w:sz w:val="24"/>
                <w:szCs w:val="24"/>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97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Zeķes sievietēm</w:t>
            </w:r>
          </w:p>
        </w:tc>
        <w:tc>
          <w:tcPr>
            <w:tcW w:w="993"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pāri</w:t>
            </w:r>
          </w:p>
        </w:tc>
        <w:tc>
          <w:tcPr>
            <w:tcW w:w="1275"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Ar šo apliecinām, ka:</w:t>
      </w:r>
    </w:p>
    <w:p w:rsidR="007C491E" w:rsidRPr="00984A2E" w:rsidRDefault="007C491E" w:rsidP="007C491E">
      <w:pPr>
        <w:numPr>
          <w:ilvl w:val="0"/>
          <w:numId w:val="24"/>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numPr>
          <w:ilvl w:val="0"/>
          <w:numId w:val="24"/>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24"/>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7C491E" w:rsidRPr="00984A2E" w:rsidRDefault="007C491E" w:rsidP="007C491E">
      <w:pPr>
        <w:spacing w:after="0" w:line="240" w:lineRule="auto"/>
        <w:ind w:right="-118"/>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lastRenderedPageBreak/>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sz w:val="24"/>
          <w:szCs w:val="24"/>
          <w:lang w:val="lv-LV"/>
        </w:rPr>
        <w:t>6.daļa „</w:t>
      </w:r>
      <w:r w:rsidRPr="00984A2E">
        <w:rPr>
          <w:rFonts w:ascii="Times New Roman" w:eastAsia="Times New Roman" w:hAnsi="Times New Roman" w:cs="Times New Roman"/>
          <w:b/>
          <w:iCs/>
          <w:sz w:val="24"/>
          <w:szCs w:val="24"/>
          <w:lang w:val="lv-LV" w:eastAsia="lv-LV"/>
        </w:rPr>
        <w:t>Tautas tērpi – kurpes</w:t>
      </w:r>
      <w:r>
        <w:rPr>
          <w:rFonts w:ascii="Times New Roman" w:eastAsia="Times New Roman" w:hAnsi="Times New Roman" w:cs="Times New Roman"/>
          <w:b/>
          <w:iCs/>
          <w:sz w:val="24"/>
          <w:szCs w:val="24"/>
          <w:lang w:val="lv-LV" w:eastAsia="lv-LV"/>
        </w:rPr>
        <w:t xml:space="preserve"> </w:t>
      </w:r>
      <w:r w:rsidRPr="00F45EC6">
        <w:rPr>
          <w:rFonts w:ascii="Times New Roman" w:eastAsia="Times New Roman" w:hAnsi="Times New Roman" w:cs="Times New Roman"/>
          <w:b/>
          <w:iCs/>
          <w:sz w:val="24"/>
          <w:szCs w:val="24"/>
          <w:lang w:val="lv-LV" w:eastAsia="lv-LV"/>
        </w:rPr>
        <w:t>etnogrāfiskajam ansamblim “Raipole</w:t>
      </w:r>
      <w:r w:rsidRPr="00984A2E">
        <w:rPr>
          <w:rFonts w:ascii="Times New Roman" w:eastAsia="Times New Roman" w:hAnsi="Times New Roman" w:cs="Times New Roman"/>
          <w:b/>
          <w:iCs/>
          <w:sz w:val="24"/>
          <w:szCs w:val="24"/>
          <w:lang w:val="lv-LV" w:eastAsia="lv-LV"/>
        </w:rPr>
        <w:t>”</w:t>
      </w:r>
      <w:r w:rsidRPr="00984A2E">
        <w:rPr>
          <w:rFonts w:ascii="Times New Roman" w:eastAsia="Times New Roman" w:hAnsi="Times New Roman" w:cs="Times New Roman"/>
          <w:b/>
          <w:sz w:val="24"/>
          <w:szCs w:val="24"/>
          <w:lang w:val="lv-LV" w:eastAsia="lv-LV"/>
        </w:rPr>
        <w:t>”</w:t>
      </w: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84"/>
        <w:gridCol w:w="947"/>
        <w:gridCol w:w="943"/>
        <w:gridCol w:w="1080"/>
        <w:gridCol w:w="1009"/>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Nr.p.k</w:t>
            </w:r>
            <w:proofErr w:type="spellEnd"/>
            <w:r w:rsidRPr="00984A2E">
              <w:rPr>
                <w:rFonts w:ascii="Times New Roman" w:eastAsia="Times New Roman" w:hAnsi="Times New Roman" w:cs="Times New Roman"/>
                <w:b/>
                <w:sz w:val="24"/>
                <w:szCs w:val="24"/>
                <w:lang w:val="lv-LV"/>
              </w:rPr>
              <w:t>.</w:t>
            </w:r>
          </w:p>
        </w:tc>
        <w:tc>
          <w:tcPr>
            <w:tcW w:w="43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009"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4384"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proofErr w:type="spellStart"/>
            <w:r w:rsidRPr="00704AF3">
              <w:rPr>
                <w:rFonts w:ascii="Times New Roman" w:eastAsia="Times New Roman" w:hAnsi="Times New Roman" w:cs="Times New Roman"/>
                <w:sz w:val="24"/>
                <w:szCs w:val="24"/>
                <w:lang w:val="lv-LV" w:eastAsia="ar-SA"/>
              </w:rPr>
              <w:t>Sie</w:t>
            </w:r>
            <w:r>
              <w:rPr>
                <w:rFonts w:ascii="Times New Roman" w:eastAsia="Times New Roman" w:hAnsi="Times New Roman" w:cs="Times New Roman"/>
                <w:sz w:val="24"/>
                <w:szCs w:val="24"/>
                <w:lang w:eastAsia="ar-SA"/>
              </w:rPr>
              <w:t>vieš</w:t>
            </w:r>
            <w:r w:rsidRPr="00984A2E">
              <w:rPr>
                <w:rFonts w:ascii="Times New Roman" w:eastAsia="Times New Roman" w:hAnsi="Times New Roman" w:cs="Times New Roman"/>
                <w:sz w:val="24"/>
                <w:szCs w:val="24"/>
                <w:lang w:eastAsia="ar-SA"/>
              </w:rPr>
              <w:t>u</w:t>
            </w:r>
            <w:proofErr w:type="spellEnd"/>
            <w:r w:rsidRPr="00984A2E">
              <w:rPr>
                <w:rFonts w:ascii="Times New Roman" w:eastAsia="Times New Roman" w:hAnsi="Times New Roman" w:cs="Times New Roman"/>
                <w:sz w:val="24"/>
                <w:szCs w:val="24"/>
                <w:lang w:eastAsia="ar-SA"/>
              </w:rPr>
              <w:t xml:space="preserve"> </w:t>
            </w:r>
            <w:proofErr w:type="spellStart"/>
            <w:r w:rsidRPr="00984A2E">
              <w:rPr>
                <w:rFonts w:ascii="Times New Roman" w:eastAsia="Times New Roman" w:hAnsi="Times New Roman" w:cs="Times New Roman"/>
                <w:sz w:val="24"/>
                <w:szCs w:val="24"/>
                <w:lang w:eastAsia="ar-SA"/>
              </w:rPr>
              <w:t>kurpes</w:t>
            </w:r>
            <w:proofErr w:type="spellEnd"/>
          </w:p>
        </w:tc>
        <w:tc>
          <w:tcPr>
            <w:tcW w:w="947"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proofErr w:type="spellStart"/>
            <w:r w:rsidRPr="00984A2E">
              <w:rPr>
                <w:rFonts w:ascii="Times New Roman" w:eastAsia="Times New Roman" w:hAnsi="Times New Roman" w:cs="Times New Roman"/>
                <w:sz w:val="24"/>
                <w:szCs w:val="24"/>
                <w:lang w:eastAsia="ar-SA"/>
              </w:rPr>
              <w:t>pāri</w:t>
            </w:r>
            <w:proofErr w:type="spellEnd"/>
          </w:p>
        </w:tc>
        <w:tc>
          <w:tcPr>
            <w:tcW w:w="943" w:type="dxa"/>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080"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00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8347"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00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8347"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00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8347"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009"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Ar šo apliecinām, ka:</w:t>
      </w:r>
    </w:p>
    <w:p w:rsidR="007C491E" w:rsidRPr="00984A2E" w:rsidRDefault="007C491E" w:rsidP="007C491E">
      <w:pPr>
        <w:numPr>
          <w:ilvl w:val="0"/>
          <w:numId w:val="26"/>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numPr>
          <w:ilvl w:val="0"/>
          <w:numId w:val="26"/>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26"/>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Default="007C491E" w:rsidP="007C491E">
      <w:pPr>
        <w:spacing w:after="0" w:line="240" w:lineRule="auto"/>
        <w:jc w:val="center"/>
        <w:rPr>
          <w:rFonts w:ascii="Times New Roman" w:eastAsia="Times New Roman" w:hAnsi="Times New Roman" w:cs="Times New Roman"/>
          <w:b/>
          <w:sz w:val="24"/>
          <w:szCs w:val="24"/>
          <w:lang w:val="lv-LV"/>
        </w:rPr>
      </w:pPr>
    </w:p>
    <w:p w:rsidR="007C491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iCs/>
          <w:sz w:val="24"/>
          <w:szCs w:val="24"/>
          <w:lang w:val="lv-LV" w:eastAsia="lv-LV"/>
        </w:rPr>
      </w:pPr>
      <w:r w:rsidRPr="00984A2E">
        <w:rPr>
          <w:rFonts w:ascii="Times New Roman" w:eastAsia="Times New Roman" w:hAnsi="Times New Roman" w:cs="Times New Roman"/>
          <w:b/>
          <w:sz w:val="24"/>
          <w:szCs w:val="24"/>
          <w:lang w:val="lv-LV"/>
        </w:rPr>
        <w:lastRenderedPageBreak/>
        <w:t>7.daļa „</w:t>
      </w:r>
      <w:proofErr w:type="spellStart"/>
      <w:r w:rsidRPr="00984A2E">
        <w:rPr>
          <w:rFonts w:ascii="Times New Roman" w:eastAsia="Times New Roman" w:hAnsi="Times New Roman" w:cs="Times New Roman"/>
          <w:b/>
          <w:iCs/>
          <w:sz w:val="24"/>
          <w:szCs w:val="24"/>
          <w:lang w:val="lv-LV" w:eastAsia="lv-LV"/>
        </w:rPr>
        <w:t>Koncerttērpi</w:t>
      </w:r>
      <w:proofErr w:type="spellEnd"/>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 xml:space="preserve">– </w:t>
      </w:r>
      <w:proofErr w:type="spellStart"/>
      <w:r>
        <w:rPr>
          <w:rFonts w:ascii="Times New Roman" w:eastAsia="Times New Roman" w:hAnsi="Times New Roman" w:cs="Times New Roman"/>
          <w:b/>
          <w:iCs/>
          <w:sz w:val="24"/>
          <w:szCs w:val="24"/>
          <w:lang w:val="lv-LV" w:eastAsia="lv-LV"/>
        </w:rPr>
        <w:t>līnijdejotāju</w:t>
      </w:r>
      <w:proofErr w:type="spellEnd"/>
      <w:r>
        <w:rPr>
          <w:rFonts w:ascii="Times New Roman" w:eastAsia="Times New Roman" w:hAnsi="Times New Roman" w:cs="Times New Roman"/>
          <w:b/>
          <w:iCs/>
          <w:sz w:val="24"/>
          <w:szCs w:val="24"/>
          <w:lang w:val="lv-LV" w:eastAsia="lv-LV"/>
        </w:rPr>
        <w:t xml:space="preserve"> grupai “Soli pa solim”</w:t>
      </w:r>
      <w:r w:rsidRPr="00984A2E">
        <w:rPr>
          <w:rFonts w:ascii="Times New Roman" w:eastAsia="Times New Roman" w:hAnsi="Times New Roman" w:cs="Times New Roman"/>
          <w:b/>
          <w:iCs/>
          <w:sz w:val="24"/>
          <w:szCs w:val="24"/>
          <w:lang w:val="lv-LV" w:eastAsia="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993"/>
        <w:gridCol w:w="1275"/>
        <w:gridCol w:w="1276"/>
        <w:gridCol w:w="1843"/>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Nr.p.k</w:t>
            </w:r>
            <w:proofErr w:type="spellEnd"/>
            <w:r w:rsidRPr="00984A2E">
              <w:rPr>
                <w:rFonts w:ascii="Times New Roman" w:eastAsia="Times New Roman" w:hAnsi="Times New Roman" w:cs="Times New Roman"/>
                <w:b/>
                <w:sz w:val="24"/>
                <w:szCs w:val="24"/>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97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 xml:space="preserve">Sieviešu svārki + vestes </w:t>
            </w:r>
          </w:p>
        </w:tc>
        <w:tc>
          <w:tcPr>
            <w:tcW w:w="993"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275"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7</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uppressAutoHyphens/>
              <w:spacing w:after="0" w:line="240" w:lineRule="auto"/>
              <w:jc w:val="both"/>
              <w:rPr>
                <w:rFonts w:ascii="Times New Roman" w:eastAsia="Calibri"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2.</w:t>
            </w:r>
          </w:p>
        </w:tc>
        <w:tc>
          <w:tcPr>
            <w:tcW w:w="2976"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Vīriešu vestes</w:t>
            </w:r>
          </w:p>
        </w:tc>
        <w:tc>
          <w:tcPr>
            <w:tcW w:w="993"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Gab.</w:t>
            </w:r>
          </w:p>
        </w:tc>
        <w:tc>
          <w:tcPr>
            <w:tcW w:w="1275"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sidRPr="00EB0617">
              <w:rPr>
                <w:rFonts w:ascii="Times New Roman" w:eastAsia="Calibri" w:hAnsi="Times New Roman" w:cs="Times New Roman"/>
                <w:sz w:val="24"/>
                <w:szCs w:val="24"/>
                <w:lang w:val="lv-LV"/>
              </w:rPr>
              <w:t>2</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uppressAutoHyphens/>
              <w:spacing w:after="0" w:line="240" w:lineRule="auto"/>
              <w:jc w:val="both"/>
              <w:rPr>
                <w:rFonts w:ascii="Times New Roman" w:eastAsia="Calibri"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Ar šo apliecinām, ka:</w:t>
      </w:r>
    </w:p>
    <w:p w:rsidR="007C491E" w:rsidRPr="00984A2E" w:rsidRDefault="007C491E" w:rsidP="007C491E">
      <w:pPr>
        <w:numPr>
          <w:ilvl w:val="0"/>
          <w:numId w:val="28"/>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numPr>
          <w:ilvl w:val="0"/>
          <w:numId w:val="28"/>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28"/>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7C491E" w:rsidRPr="00984A2E" w:rsidRDefault="007C491E" w:rsidP="007C491E">
      <w:pPr>
        <w:spacing w:after="0" w:line="240" w:lineRule="auto"/>
        <w:ind w:right="-118"/>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 xml:space="preserve">FINANŠU PIEDĀVĀJUMS </w:t>
      </w:r>
    </w:p>
    <w:p w:rsidR="007C491E" w:rsidRPr="00984A2E" w:rsidRDefault="007C491E" w:rsidP="007C491E">
      <w:pPr>
        <w:tabs>
          <w:tab w:val="left" w:pos="5812"/>
        </w:tabs>
        <w:spacing w:after="0" w:line="240" w:lineRule="auto"/>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bCs/>
          <w:color w:val="000000"/>
          <w:sz w:val="24"/>
          <w:szCs w:val="24"/>
          <w:lang w:val="lv-LV"/>
        </w:rPr>
      </w:pPr>
      <w:r w:rsidRPr="00984A2E">
        <w:rPr>
          <w:rFonts w:ascii="Times New Roman" w:eastAsia="Times New Roman" w:hAnsi="Times New Roman" w:cs="Times New Roman"/>
          <w:sz w:val="24"/>
          <w:szCs w:val="24"/>
          <w:lang w:val="lv-LV"/>
        </w:rPr>
        <w:t xml:space="preserve">Iepirkumam </w:t>
      </w:r>
      <w:r w:rsidRPr="00984A2E">
        <w:rPr>
          <w:rFonts w:ascii="Times New Roman" w:eastAsia="Times New Roman" w:hAnsi="Times New Roman" w:cs="Times New Roman"/>
          <w:b/>
          <w:bCs/>
          <w:color w:val="000000"/>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 xml:space="preserve">, </w:t>
      </w:r>
      <w:r w:rsidRPr="00984A2E">
        <w:rPr>
          <w:rFonts w:ascii="Times New Roman" w:eastAsia="Times New Roman" w:hAnsi="Times New Roman" w:cs="Times New Roman"/>
          <w:b/>
          <w:bCs/>
          <w:color w:val="000000"/>
          <w:sz w:val="24"/>
          <w:szCs w:val="24"/>
          <w:lang w:val="lv-LV"/>
        </w:rPr>
        <w:t>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 </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r w:rsidRPr="00984A2E">
        <w:rPr>
          <w:rFonts w:ascii="Times New Roman" w:eastAsia="Times New Roman" w:hAnsi="Times New Roman" w:cs="Times New Roman"/>
          <w:sz w:val="24"/>
          <w:szCs w:val="24"/>
          <w:lang w:val="lv-LV"/>
        </w:rPr>
        <w:t>(iepirkuma identifikācijas numurs –</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bCs/>
          <w:color w:val="000000"/>
          <w:sz w:val="24"/>
          <w:szCs w:val="24"/>
          <w:lang w:val="lv-LV"/>
        </w:rPr>
        <w:t>Nr. LNP 2015/</w:t>
      </w:r>
      <w:r>
        <w:rPr>
          <w:rFonts w:ascii="Times New Roman" w:eastAsia="Times New Roman" w:hAnsi="Times New Roman" w:cs="Times New Roman"/>
          <w:bCs/>
          <w:color w:val="000000"/>
          <w:sz w:val="24"/>
          <w:szCs w:val="24"/>
          <w:lang w:val="lv-LV"/>
        </w:rPr>
        <w:t>40</w:t>
      </w:r>
      <w:r w:rsidRPr="00984A2E">
        <w:rPr>
          <w:rFonts w:ascii="Times New Roman" w:eastAsia="Times New Roman" w:hAnsi="Times New Roman" w:cs="Times New Roman"/>
          <w:bCs/>
          <w:color w:val="000000"/>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Cs/>
          <w:color w:val="000000"/>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eastAsia="lv-LV"/>
        </w:rPr>
      </w:pPr>
      <w:r w:rsidRPr="00984A2E">
        <w:rPr>
          <w:rFonts w:ascii="Times New Roman" w:eastAsia="Times New Roman" w:hAnsi="Times New Roman" w:cs="Times New Roman"/>
          <w:b/>
          <w:sz w:val="24"/>
          <w:szCs w:val="24"/>
          <w:lang w:val="lv-LV"/>
        </w:rPr>
        <w:t>8.daļa „</w:t>
      </w:r>
      <w:proofErr w:type="spellStart"/>
      <w:r w:rsidRPr="00984A2E">
        <w:rPr>
          <w:rFonts w:ascii="Times New Roman" w:eastAsia="Times New Roman" w:hAnsi="Times New Roman" w:cs="Times New Roman"/>
          <w:b/>
          <w:iCs/>
          <w:sz w:val="24"/>
          <w:szCs w:val="24"/>
          <w:lang w:val="lv-LV" w:eastAsia="lv-LV"/>
        </w:rPr>
        <w:t>Koncerttērpi</w:t>
      </w:r>
      <w:proofErr w:type="spellEnd"/>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 xml:space="preserve">– </w:t>
      </w:r>
      <w:r w:rsidRPr="00984A2E">
        <w:rPr>
          <w:rFonts w:ascii="Times New Roman" w:eastAsia="Times New Roman" w:hAnsi="Times New Roman" w:cs="Times New Roman"/>
          <w:b/>
          <w:iCs/>
          <w:sz w:val="24"/>
          <w:szCs w:val="24"/>
          <w:lang w:val="lv-LV" w:eastAsia="lv-LV"/>
        </w:rPr>
        <w:t>p</w:t>
      </w:r>
      <w:r>
        <w:rPr>
          <w:rFonts w:ascii="Times New Roman" w:eastAsia="Times New Roman" w:hAnsi="Times New Roman" w:cs="Times New Roman"/>
          <w:b/>
          <w:iCs/>
          <w:sz w:val="24"/>
          <w:szCs w:val="24"/>
          <w:lang w:val="lv-LV" w:eastAsia="lv-LV"/>
        </w:rPr>
        <w:t>ūtēju orķestrim</w:t>
      </w:r>
      <w:r w:rsidRPr="00984A2E">
        <w:rPr>
          <w:rFonts w:ascii="Times New Roman" w:eastAsia="Times New Roman" w:hAnsi="Times New Roman" w:cs="Times New Roman"/>
          <w:b/>
          <w:iCs/>
          <w:sz w:val="24"/>
          <w:szCs w:val="24"/>
          <w:lang w:val="lv-LV" w:eastAsia="lv-LV"/>
        </w:rPr>
        <w:t xml:space="preserve"> “</w:t>
      </w:r>
      <w:r>
        <w:rPr>
          <w:rFonts w:ascii="Times New Roman" w:eastAsia="Times New Roman" w:hAnsi="Times New Roman" w:cs="Times New Roman"/>
          <w:b/>
          <w:iCs/>
          <w:sz w:val="24"/>
          <w:szCs w:val="24"/>
          <w:lang w:val="lv-LV" w:eastAsia="lv-LV"/>
        </w:rPr>
        <w:t>P</w:t>
      </w:r>
      <w:r w:rsidRPr="00984A2E">
        <w:rPr>
          <w:rFonts w:ascii="Times New Roman" w:eastAsia="Times New Roman" w:hAnsi="Times New Roman" w:cs="Times New Roman"/>
          <w:b/>
          <w:iCs/>
          <w:sz w:val="24"/>
          <w:szCs w:val="24"/>
          <w:lang w:val="lv-LV" w:eastAsia="lv-LV"/>
        </w:rPr>
        <w:t>i</w:t>
      </w:r>
      <w:r>
        <w:rPr>
          <w:rFonts w:ascii="Times New Roman" w:eastAsia="Times New Roman" w:hAnsi="Times New Roman" w:cs="Times New Roman"/>
          <w:b/>
          <w:iCs/>
          <w:sz w:val="24"/>
          <w:szCs w:val="24"/>
          <w:lang w:val="lv-LV" w:eastAsia="lv-LV"/>
        </w:rPr>
        <w:t>lda</w:t>
      </w:r>
      <w:r w:rsidRPr="00984A2E">
        <w:rPr>
          <w:rFonts w:ascii="Times New Roman" w:eastAsia="Times New Roman" w:hAnsi="Times New Roman" w:cs="Times New Roman"/>
          <w:b/>
          <w:iCs/>
          <w:sz w:val="24"/>
          <w:szCs w:val="24"/>
          <w:lang w:val="lv-LV" w:eastAsia="lv-LV"/>
        </w:rPr>
        <w:t>””</w:t>
      </w:r>
    </w:p>
    <w:p w:rsidR="007C491E" w:rsidRPr="00984A2E" w:rsidRDefault="007C491E" w:rsidP="007C491E">
      <w:pPr>
        <w:spacing w:after="0" w:line="240" w:lineRule="auto"/>
        <w:jc w:val="center"/>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     Iepazinies(-</w:t>
      </w:r>
      <w:proofErr w:type="spellStart"/>
      <w:r w:rsidRPr="00984A2E">
        <w:rPr>
          <w:rFonts w:ascii="Times New Roman" w:eastAsia="Times New Roman" w:hAnsi="Times New Roman" w:cs="Times New Roman"/>
          <w:sz w:val="24"/>
          <w:szCs w:val="24"/>
          <w:lang w:val="lv-LV"/>
        </w:rPr>
        <w:t>ušies</w:t>
      </w:r>
      <w:proofErr w:type="spellEnd"/>
      <w:r w:rsidRPr="00984A2E">
        <w:rPr>
          <w:rFonts w:ascii="Times New Roman" w:eastAsia="Times New Roman" w:hAnsi="Times New Roman" w:cs="Times New Roman"/>
          <w:sz w:val="24"/>
          <w:szCs w:val="24"/>
          <w:lang w:val="lv-LV"/>
        </w:rPr>
        <w:t xml:space="preserve">) ar iepirkuma </w:t>
      </w:r>
      <w:r w:rsidRPr="00984A2E">
        <w:rPr>
          <w:rFonts w:ascii="Times New Roman" w:eastAsia="Times New Roman" w:hAnsi="Times New Roman" w:cs="Times New Roman"/>
          <w:b/>
          <w:sz w:val="24"/>
          <w:szCs w:val="24"/>
          <w:lang w:val="lv-LV"/>
        </w:rPr>
        <w:t>„</w:t>
      </w:r>
      <w:proofErr w:type="spellStart"/>
      <w:r w:rsidRPr="00984A2E">
        <w:rPr>
          <w:rFonts w:ascii="Times New Roman" w:eastAsia="Times New Roman" w:hAnsi="Times New Roman" w:cs="Times New Roman"/>
          <w:b/>
          <w:bCs/>
          <w:color w:val="000000"/>
          <w:sz w:val="24"/>
          <w:szCs w:val="24"/>
          <w:lang w:val="lv-LV"/>
        </w:rPr>
        <w:t>Koncerttērpu</w:t>
      </w:r>
      <w:proofErr w:type="spellEnd"/>
      <w:r>
        <w:rPr>
          <w:rFonts w:ascii="Times New Roman" w:eastAsia="Times New Roman" w:hAnsi="Times New Roman" w:cs="Times New Roman"/>
          <w:b/>
          <w:bCs/>
          <w:color w:val="000000"/>
          <w:sz w:val="24"/>
          <w:szCs w:val="24"/>
          <w:lang w:val="lv-LV"/>
        </w:rPr>
        <w:t>,</w:t>
      </w:r>
      <w:r w:rsidRPr="00984A2E">
        <w:rPr>
          <w:rFonts w:ascii="Times New Roman" w:eastAsia="Times New Roman" w:hAnsi="Times New Roman" w:cs="Times New Roman"/>
          <w:b/>
          <w:bCs/>
          <w:color w:val="000000"/>
          <w:sz w:val="24"/>
          <w:szCs w:val="24"/>
          <w:lang w:val="lv-LV"/>
        </w:rPr>
        <w:t xml:space="preserve"> tautas tērpu izgatavošana</w:t>
      </w:r>
      <w:r>
        <w:rPr>
          <w:rFonts w:ascii="Times New Roman" w:eastAsia="Times New Roman" w:hAnsi="Times New Roman" w:cs="Times New Roman"/>
          <w:b/>
          <w:bCs/>
          <w:color w:val="000000"/>
          <w:sz w:val="24"/>
          <w:szCs w:val="24"/>
          <w:lang w:val="lv-LV"/>
        </w:rPr>
        <w:t xml:space="preserve"> un</w:t>
      </w:r>
      <w:r w:rsidRPr="00984A2E">
        <w:rPr>
          <w:rFonts w:ascii="Times New Roman" w:eastAsia="Times New Roman" w:hAnsi="Times New Roman" w:cs="Times New Roman"/>
          <w:b/>
          <w:bCs/>
          <w:color w:val="000000"/>
          <w:sz w:val="24"/>
          <w:szCs w:val="24"/>
          <w:lang w:val="lv-LV"/>
        </w:rPr>
        <w:t xml:space="preserve"> piegāde</w:t>
      </w:r>
      <w:r w:rsidRPr="00984A2E">
        <w:rPr>
          <w:rFonts w:ascii="Times New Roman" w:eastAsia="Times New Roman" w:hAnsi="Times New Roman" w:cs="Times New Roman"/>
          <w:b/>
          <w:sz w:val="24"/>
          <w:szCs w:val="24"/>
          <w:lang w:val="lv-LV"/>
        </w:rPr>
        <w:t>”, identifikācijas Nr. LNP 2015/</w:t>
      </w:r>
      <w:r>
        <w:rPr>
          <w:rFonts w:ascii="Times New Roman" w:eastAsia="Times New Roman" w:hAnsi="Times New Roman" w:cs="Times New Roman"/>
          <w:b/>
          <w:sz w:val="24"/>
          <w:szCs w:val="24"/>
          <w:lang w:val="lv-LV"/>
        </w:rPr>
        <w:t>40</w:t>
      </w:r>
      <w:r w:rsidRPr="00984A2E">
        <w:rPr>
          <w:rFonts w:ascii="Times New Roman" w:eastAsia="Times New Roman" w:hAnsi="Times New Roman" w:cs="Times New Roman"/>
          <w:b/>
          <w:sz w:val="24"/>
          <w:szCs w:val="24"/>
          <w:lang w:val="lv-LV"/>
        </w:rPr>
        <w:t xml:space="preserve"> </w:t>
      </w:r>
      <w:r w:rsidRPr="00984A2E">
        <w:rPr>
          <w:rFonts w:ascii="Times New Roman" w:eastAsia="Times New Roman" w:hAnsi="Times New Roman" w:cs="Times New Roman"/>
          <w:sz w:val="24"/>
          <w:szCs w:val="24"/>
          <w:lang w:val="lv-LV"/>
        </w:rPr>
        <w:t>nosacījumiem, piedāvājam veikt iepirkuma instrukcijā norādīto preču piegādi atbilstoši tehniskajam piedāvājumam par šādu līgumcenu:</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b/>
          <w:sz w:val="24"/>
          <w:szCs w:val="24"/>
          <w:lang w:val="lv-LV"/>
        </w:rPr>
        <w:t xml:space="preserve">EUR _____________ </w:t>
      </w:r>
      <w:r w:rsidRPr="00984A2E">
        <w:rPr>
          <w:rFonts w:ascii="Times New Roman" w:eastAsia="Times New Roman" w:hAnsi="Times New Roman" w:cs="Times New Roman"/>
          <w:b/>
          <w:i/>
          <w:sz w:val="24"/>
          <w:szCs w:val="24"/>
          <w:lang w:val="lv-LV"/>
        </w:rPr>
        <w:t>(summa vārdiem)</w:t>
      </w:r>
      <w:r w:rsidRPr="00984A2E">
        <w:rPr>
          <w:rFonts w:ascii="Times New Roman" w:eastAsia="Times New Roman" w:hAnsi="Times New Roman" w:cs="Times New Roman"/>
          <w:b/>
          <w:sz w:val="24"/>
          <w:szCs w:val="24"/>
          <w:lang w:val="lv-LV"/>
        </w:rPr>
        <w:t>,</w:t>
      </w:r>
      <w:r w:rsidRPr="00984A2E">
        <w:rPr>
          <w:rFonts w:ascii="Times New Roman" w:eastAsia="Times New Roman" w:hAnsi="Times New Roman" w:cs="Times New Roman"/>
          <w:sz w:val="24"/>
          <w:szCs w:val="24"/>
          <w:lang w:val="lv-LV"/>
        </w:rPr>
        <w:t xml:space="preserve"> neieskaitot pievienotās vērtības nodokli,</w:t>
      </w:r>
    </w:p>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pievienotās vērtības nodoklis (___%):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 xml:space="preserve">kopējās izmaksas ir: EUR </w:t>
      </w:r>
      <w:r w:rsidRPr="00984A2E">
        <w:rPr>
          <w:rFonts w:ascii="Times New Roman" w:eastAsia="Times New Roman" w:hAnsi="Times New Roman" w:cs="Times New Roman"/>
          <w:sz w:val="24"/>
          <w:szCs w:val="24"/>
          <w:u w:val="single"/>
          <w:lang w:val="lv-LV"/>
        </w:rPr>
        <w:t>________________</w:t>
      </w:r>
      <w:r w:rsidRPr="00984A2E">
        <w:rPr>
          <w:rFonts w:ascii="Times New Roman" w:eastAsia="Times New Roman" w:hAnsi="Times New Roman" w:cs="Times New Roman"/>
          <w:sz w:val="24"/>
          <w:szCs w:val="24"/>
          <w:lang w:val="lv-LV"/>
        </w:rPr>
        <w:t xml:space="preserve"> </w:t>
      </w:r>
      <w:r w:rsidRPr="00984A2E">
        <w:rPr>
          <w:rFonts w:ascii="Times New Roman" w:eastAsia="Times New Roman" w:hAnsi="Times New Roman" w:cs="Times New Roman"/>
          <w:i/>
          <w:sz w:val="24"/>
          <w:szCs w:val="24"/>
          <w:lang w:val="lv-LV"/>
        </w:rPr>
        <w:t>(summa vārdiem)</w:t>
      </w:r>
      <w:r w:rsidRPr="00984A2E">
        <w:rPr>
          <w:rFonts w:ascii="Times New Roman" w:eastAsia="Times New Roman" w:hAnsi="Times New Roman" w:cs="Times New Roman"/>
          <w:sz w:val="24"/>
          <w:szCs w:val="24"/>
          <w:lang w:val="lv-LV"/>
        </w:rPr>
        <w:t>.</w:t>
      </w: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993"/>
        <w:gridCol w:w="1275"/>
        <w:gridCol w:w="1276"/>
        <w:gridCol w:w="1843"/>
      </w:tblGrid>
      <w:tr w:rsidR="007C491E" w:rsidRPr="00984A2E" w:rsidTr="00283A32">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lastRenderedPageBreak/>
              <w:t>Nr.p.k</w:t>
            </w:r>
            <w:proofErr w:type="spellEnd"/>
            <w:r w:rsidRPr="00984A2E">
              <w:rPr>
                <w:rFonts w:ascii="Times New Roman" w:eastAsia="Times New Roman" w:hAnsi="Times New Roman" w:cs="Times New Roman"/>
                <w:b/>
                <w:sz w:val="24"/>
                <w:szCs w:val="24"/>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Nosaukums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proofErr w:type="spellStart"/>
            <w:r w:rsidRPr="00984A2E">
              <w:rPr>
                <w:rFonts w:ascii="Times New Roman" w:eastAsia="Times New Roman" w:hAnsi="Times New Roman" w:cs="Times New Roman"/>
                <w:b/>
                <w:sz w:val="24"/>
                <w:szCs w:val="24"/>
                <w:lang w:val="lv-LV"/>
              </w:rPr>
              <w:t>Mērv</w:t>
            </w:r>
            <w:proofErr w:type="spellEnd"/>
            <w:r w:rsidRPr="00984A2E">
              <w:rPr>
                <w:rFonts w:ascii="Times New Roman" w:eastAsia="Times New Roman" w:hAnsi="Times New Roman" w:cs="Times New Roman"/>
                <w:b/>
                <w:sz w:val="24"/>
                <w:szCs w:val="24"/>
                <w:lang w:val="lv-LV"/>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Daudz.</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Cena par vienu vienību (EUR, bez PVN)</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7C491E" w:rsidRPr="00984A2E" w:rsidRDefault="007C491E" w:rsidP="00283A32">
            <w:pPr>
              <w:spacing w:after="0" w:line="240" w:lineRule="auto"/>
              <w:jc w:val="center"/>
              <w:rPr>
                <w:rFonts w:ascii="Times New Roman" w:eastAsia="Times New Roman" w:hAnsi="Times New Roman" w:cs="Times New Roman"/>
                <w:b/>
                <w:sz w:val="24"/>
                <w:szCs w:val="24"/>
                <w:lang w:val="lv-LV"/>
              </w:rPr>
            </w:pPr>
            <w:r w:rsidRPr="00984A2E">
              <w:rPr>
                <w:rFonts w:ascii="Times New Roman" w:eastAsia="Times New Roman" w:hAnsi="Times New Roman" w:cs="Times New Roman"/>
                <w:b/>
                <w:sz w:val="24"/>
                <w:szCs w:val="24"/>
                <w:lang w:val="lv-LV"/>
              </w:rPr>
              <w:t>Kopējā cena (EUR, bez PVN)</w:t>
            </w: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1.</w:t>
            </w:r>
          </w:p>
        </w:tc>
        <w:tc>
          <w:tcPr>
            <w:tcW w:w="2976"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rPr>
                <w:rFonts w:ascii="Times New Roman" w:eastAsia="Calibri" w:hAnsi="Times New Roman" w:cs="Times New Roman"/>
                <w:lang w:val="lv-LV"/>
              </w:rPr>
            </w:pPr>
            <w:r>
              <w:rPr>
                <w:rFonts w:ascii="Times New Roman" w:eastAsia="Calibri" w:hAnsi="Times New Roman" w:cs="Times New Roman"/>
                <w:lang w:val="lv-LV"/>
              </w:rPr>
              <w:t>Vīrie</w:t>
            </w:r>
            <w:r w:rsidRPr="00984A2E">
              <w:rPr>
                <w:rFonts w:ascii="Times New Roman" w:eastAsia="Calibri" w:hAnsi="Times New Roman" w:cs="Times New Roman"/>
                <w:lang w:val="lv-LV"/>
              </w:rPr>
              <w:t>šu veste</w:t>
            </w:r>
            <w:r>
              <w:rPr>
                <w:rFonts w:ascii="Times New Roman" w:eastAsia="Calibri" w:hAnsi="Times New Roman" w:cs="Times New Roman"/>
                <w:lang w:val="lv-LV"/>
              </w:rPr>
              <w:t>s</w:t>
            </w:r>
          </w:p>
        </w:tc>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sidRPr="00984A2E">
              <w:rPr>
                <w:rFonts w:ascii="Times New Roman" w:eastAsia="Calibri" w:hAnsi="Times New Roman" w:cs="Times New Roman"/>
                <w:lang w:val="lv-LV"/>
              </w:rPr>
              <w:t>Gab.</w:t>
            </w:r>
          </w:p>
        </w:tc>
        <w:tc>
          <w:tcPr>
            <w:tcW w:w="1275"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pacing w:after="0" w:line="240" w:lineRule="auto"/>
              <w:jc w:val="center"/>
              <w:rPr>
                <w:rFonts w:ascii="Times New Roman" w:eastAsia="Calibri" w:hAnsi="Times New Roman" w:cs="Times New Roman"/>
                <w:lang w:val="lv-LV"/>
              </w:rPr>
            </w:pPr>
            <w:r>
              <w:rPr>
                <w:rFonts w:ascii="Times New Roman" w:eastAsia="Calibri" w:hAnsi="Times New Roman" w:cs="Times New Roman"/>
                <w:lang w:val="lv-LV"/>
              </w:rPr>
              <w:t>9</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hideMark/>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sidRPr="00984A2E">
              <w:rPr>
                <w:rFonts w:ascii="Times New Roman" w:eastAsia="Calibri" w:hAnsi="Times New Roman" w:cs="Times New Roman"/>
                <w:lang w:val="lv-LV"/>
              </w:rPr>
              <w:t>2.</w:t>
            </w:r>
          </w:p>
        </w:tc>
        <w:tc>
          <w:tcPr>
            <w:tcW w:w="2976"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Sievieš</w:t>
            </w:r>
            <w:r w:rsidRPr="00EB0617">
              <w:rPr>
                <w:rFonts w:ascii="Times New Roman" w:eastAsia="Calibri" w:hAnsi="Times New Roman" w:cs="Times New Roman"/>
                <w:sz w:val="24"/>
                <w:szCs w:val="24"/>
                <w:lang w:val="lv-LV"/>
              </w:rPr>
              <w:t xml:space="preserve">u vestes </w:t>
            </w:r>
          </w:p>
        </w:tc>
        <w:tc>
          <w:tcPr>
            <w:tcW w:w="993"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Gab.</w:t>
            </w:r>
          </w:p>
        </w:tc>
        <w:tc>
          <w:tcPr>
            <w:tcW w:w="1275" w:type="dxa"/>
            <w:tcBorders>
              <w:top w:val="single" w:sz="4" w:space="0" w:color="auto"/>
              <w:left w:val="single" w:sz="4" w:space="0" w:color="auto"/>
              <w:bottom w:val="single" w:sz="4" w:space="0" w:color="auto"/>
              <w:right w:val="single" w:sz="4" w:space="0" w:color="auto"/>
            </w:tcBorders>
            <w:hideMark/>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99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uppressAutoHyphens/>
              <w:spacing w:after="0" w:line="240" w:lineRule="auto"/>
              <w:jc w:val="both"/>
              <w:rPr>
                <w:rFonts w:ascii="Times New Roman" w:eastAsia="Calibri" w:hAnsi="Times New Roman" w:cs="Times New Roman"/>
                <w:lang w:val="lv-LV"/>
              </w:rPr>
            </w:pPr>
            <w:r>
              <w:rPr>
                <w:rFonts w:ascii="Times New Roman" w:eastAsia="Calibri" w:hAnsi="Times New Roman" w:cs="Times New Roman"/>
                <w:lang w:val="lv-LV"/>
              </w:rPr>
              <w:t>3.</w:t>
            </w:r>
          </w:p>
        </w:tc>
        <w:tc>
          <w:tcPr>
            <w:tcW w:w="2976" w:type="dxa"/>
            <w:tcBorders>
              <w:top w:val="single" w:sz="4" w:space="0" w:color="auto"/>
              <w:left w:val="single" w:sz="4" w:space="0" w:color="auto"/>
              <w:bottom w:val="single" w:sz="4" w:space="0" w:color="auto"/>
              <w:right w:val="single" w:sz="4" w:space="0" w:color="auto"/>
            </w:tcBorders>
          </w:tcPr>
          <w:p w:rsidR="007C491E" w:rsidRDefault="007C491E" w:rsidP="00283A32">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Žakete</w:t>
            </w:r>
          </w:p>
        </w:tc>
        <w:tc>
          <w:tcPr>
            <w:tcW w:w="993" w:type="dxa"/>
            <w:tcBorders>
              <w:top w:val="single" w:sz="4" w:space="0" w:color="auto"/>
              <w:left w:val="single" w:sz="4" w:space="0" w:color="auto"/>
              <w:bottom w:val="single" w:sz="4" w:space="0" w:color="auto"/>
              <w:right w:val="single" w:sz="4" w:space="0" w:color="auto"/>
            </w:tcBorders>
          </w:tcPr>
          <w:p w:rsidR="007C491E"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Gab.</w:t>
            </w:r>
          </w:p>
        </w:tc>
        <w:tc>
          <w:tcPr>
            <w:tcW w:w="1275" w:type="dxa"/>
            <w:tcBorders>
              <w:top w:val="single" w:sz="4" w:space="0" w:color="auto"/>
              <w:left w:val="single" w:sz="4" w:space="0" w:color="auto"/>
              <w:bottom w:val="single" w:sz="4" w:space="0" w:color="auto"/>
              <w:right w:val="single" w:sz="4" w:space="0" w:color="auto"/>
            </w:tcBorders>
          </w:tcPr>
          <w:p w:rsidR="007C491E" w:rsidRPr="00EB0617" w:rsidRDefault="007C491E" w:rsidP="00283A32">
            <w:pPr>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w:t>
            </w:r>
          </w:p>
        </w:tc>
        <w:tc>
          <w:tcPr>
            <w:tcW w:w="1276"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bez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PVN (____%),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r w:rsidR="007C491E" w:rsidRPr="00984A2E" w:rsidTr="00283A32">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7C491E" w:rsidRPr="00984A2E" w:rsidRDefault="007C491E" w:rsidP="00283A32">
            <w:pPr>
              <w:spacing w:after="0" w:line="240" w:lineRule="auto"/>
              <w:jc w:val="right"/>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Kopējā piedāvājuma cena ar PVN, EUR:</w:t>
            </w:r>
          </w:p>
        </w:tc>
        <w:tc>
          <w:tcPr>
            <w:tcW w:w="1843" w:type="dxa"/>
            <w:tcBorders>
              <w:top w:val="single" w:sz="4" w:space="0" w:color="auto"/>
              <w:left w:val="single" w:sz="4" w:space="0" w:color="auto"/>
              <w:bottom w:val="single" w:sz="4" w:space="0" w:color="auto"/>
              <w:right w:val="single" w:sz="4" w:space="0" w:color="auto"/>
            </w:tcBorders>
          </w:tcPr>
          <w:p w:rsidR="007C491E" w:rsidRPr="00984A2E" w:rsidRDefault="007C491E" w:rsidP="00283A32">
            <w:pPr>
              <w:spacing w:after="0" w:line="240" w:lineRule="auto"/>
              <w:jc w:val="center"/>
              <w:rPr>
                <w:rFonts w:ascii="Times New Roman" w:eastAsia="Times New Roman" w:hAnsi="Times New Roman" w:cs="Times New Roman"/>
                <w:sz w:val="24"/>
                <w:szCs w:val="24"/>
                <w:lang w:val="lv-LV"/>
              </w:rPr>
            </w:pPr>
          </w:p>
        </w:tc>
      </w:tr>
    </w:tbl>
    <w:p w:rsidR="007C491E" w:rsidRPr="00984A2E" w:rsidRDefault="007C491E" w:rsidP="007C491E">
      <w:pPr>
        <w:spacing w:after="0" w:line="240" w:lineRule="auto"/>
        <w:jc w:val="both"/>
        <w:rPr>
          <w:rFonts w:ascii="Times New Roman" w:eastAsia="Times New Roman" w:hAnsi="Times New Roman" w:cs="Times New Roman"/>
          <w:sz w:val="24"/>
          <w:szCs w:val="24"/>
          <w:lang w:val="lv-LV"/>
        </w:rPr>
      </w:pPr>
    </w:p>
    <w:p w:rsidR="007C491E" w:rsidRPr="00984A2E" w:rsidRDefault="007C491E" w:rsidP="007C491E">
      <w:p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Ar šo apliecinām, ka:</w:t>
      </w:r>
    </w:p>
    <w:p w:rsidR="007C491E" w:rsidRPr="00984A2E" w:rsidRDefault="007C491E" w:rsidP="007C491E">
      <w:pPr>
        <w:numPr>
          <w:ilvl w:val="0"/>
          <w:numId w:val="30"/>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finanšu piedāvājumā norādītās cenas tiks izmantotas piedāvājuma vērtēšanā un uzvaras gadījumā būs pamats līguma noslēgšanai, kā arī tās paliks nemainīgas visā līguma izpildes laikā;</w:t>
      </w:r>
    </w:p>
    <w:p w:rsidR="007C491E" w:rsidRPr="00984A2E" w:rsidRDefault="007C491E" w:rsidP="007C491E">
      <w:pPr>
        <w:numPr>
          <w:ilvl w:val="0"/>
          <w:numId w:val="30"/>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bCs/>
          <w:sz w:val="24"/>
          <w:szCs w:val="24"/>
          <w:lang w:val="lv-LV"/>
        </w:rPr>
        <w:t xml:space="preserve">finanšu piedāvājumā norādītajā piedāvātajā līgumcenā ir iekļautas </w:t>
      </w:r>
      <w:r w:rsidRPr="00984A2E">
        <w:rPr>
          <w:rFonts w:ascii="Times New Roman" w:eastAsia="Times New Roman" w:hAnsi="Times New Roman" w:cs="Times New Roman"/>
          <w:sz w:val="24"/>
          <w:szCs w:val="24"/>
          <w:u w:val="single"/>
          <w:lang w:val="lv-LV"/>
        </w:rPr>
        <w:t>visas ar iepirkuma priekšmetu saistītās izmaksas</w:t>
      </w:r>
      <w:r w:rsidRPr="00984A2E">
        <w:rPr>
          <w:rFonts w:ascii="Times New Roman" w:eastAsia="Times New Roman" w:hAnsi="Times New Roman" w:cs="Times New Roman"/>
          <w:sz w:val="24"/>
          <w:szCs w:val="24"/>
          <w:lang w:val="lv-LV"/>
        </w:rPr>
        <w:t>, kā arī visi nodokļi (izņemot PVN) un nodevas, ja tādi ir paredzēti;</w:t>
      </w:r>
    </w:p>
    <w:p w:rsidR="007C491E" w:rsidRPr="00984A2E" w:rsidRDefault="007C491E" w:rsidP="007C491E">
      <w:pPr>
        <w:numPr>
          <w:ilvl w:val="0"/>
          <w:numId w:val="30"/>
        </w:numPr>
        <w:spacing w:after="0" w:line="240" w:lineRule="auto"/>
        <w:jc w:val="both"/>
        <w:rPr>
          <w:rFonts w:ascii="Times New Roman" w:eastAsia="Times New Roman" w:hAnsi="Times New Roman" w:cs="Times New Roman"/>
          <w:bCs/>
          <w:sz w:val="24"/>
          <w:szCs w:val="24"/>
          <w:lang w:val="lv-LV"/>
        </w:rPr>
      </w:pPr>
      <w:r w:rsidRPr="00984A2E">
        <w:rPr>
          <w:rFonts w:ascii="Times New Roman" w:eastAsia="Times New Roman" w:hAnsi="Times New Roman" w:cs="Times New Roman"/>
          <w:sz w:val="24"/>
          <w:szCs w:val="24"/>
          <w:lang w:val="lv-LV"/>
        </w:rPr>
        <w:t>piekrītam iepirkuma instrukcijā norādītajiem noteikumiem un garantējam minēto nosacījumu izpildi. Iepirkuma instrukcijā minētie nosacījumi ir skaidri un saprotami.</w:t>
      </w:r>
    </w:p>
    <w:p w:rsidR="007C491E" w:rsidRPr="00984A2E" w:rsidRDefault="007C491E" w:rsidP="007C491E">
      <w:pPr>
        <w:spacing w:after="0" w:line="240" w:lineRule="auto"/>
        <w:ind w:right="-118"/>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r w:rsidRPr="00984A2E">
        <w:rPr>
          <w:rFonts w:ascii="Times New Roman" w:eastAsia="Times New Roman" w:hAnsi="Times New Roman" w:cs="Times New Roman"/>
          <w:sz w:val="24"/>
          <w:szCs w:val="24"/>
          <w:lang w:val="lv-LV"/>
        </w:rPr>
        <w:t>Ar šo mēs apstiprinām un garantējam sniegto ziņu patiesumu un precizitāti.</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hd w:val="clear" w:color="auto" w:fill="FFFFFF"/>
        <w:spacing w:after="0" w:line="240" w:lineRule="auto"/>
        <w:jc w:val="center"/>
        <w:rPr>
          <w:rFonts w:ascii="Times New Roman" w:eastAsia="Times New Roman" w:hAnsi="Times New Roman" w:cs="Times New Roman"/>
          <w:i/>
          <w:sz w:val="24"/>
          <w:szCs w:val="24"/>
          <w:lang w:val="lv-LV"/>
        </w:rPr>
      </w:pPr>
      <w:r w:rsidRPr="00984A2E">
        <w:rPr>
          <w:rFonts w:ascii="Times New Roman" w:eastAsia="Times New Roman" w:hAnsi="Times New Roman" w:cs="Times New Roman"/>
          <w:i/>
          <w:sz w:val="24"/>
          <w:szCs w:val="24"/>
          <w:lang w:val="lv-LV"/>
        </w:rPr>
        <w:t>Pretendenta vai tā pilnvarotās personas paraksts, tā atšifrējums, amats, datums, zīmogs</w:t>
      </w:r>
    </w:p>
    <w:p w:rsidR="007C491E" w:rsidRPr="00984A2E" w:rsidRDefault="007C491E" w:rsidP="007C491E">
      <w:pPr>
        <w:spacing w:after="0" w:line="240" w:lineRule="auto"/>
        <w:rPr>
          <w:rFonts w:ascii="Times New Roman" w:eastAsia="Times New Roman" w:hAnsi="Times New Roman" w:cs="Times New Roman"/>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984A2E" w:rsidRDefault="007C491E" w:rsidP="007C491E">
      <w:pPr>
        <w:spacing w:after="0" w:line="240" w:lineRule="auto"/>
        <w:jc w:val="center"/>
        <w:rPr>
          <w:rFonts w:ascii="Times New Roman" w:eastAsia="Times New Roman" w:hAnsi="Times New Roman" w:cs="Times New Roman"/>
          <w:b/>
          <w:sz w:val="24"/>
          <w:szCs w:val="24"/>
          <w:lang w:val="lv-LV"/>
        </w:rPr>
      </w:pPr>
    </w:p>
    <w:p w:rsidR="007C491E" w:rsidRPr="00022B03" w:rsidRDefault="007C491E" w:rsidP="007C491E">
      <w:pPr>
        <w:rPr>
          <w:lang w:val="lv-LV"/>
        </w:rPr>
      </w:pPr>
    </w:p>
    <w:p w:rsidR="007C491E" w:rsidRPr="00984A2E" w:rsidRDefault="007C491E" w:rsidP="005B1278">
      <w:pPr>
        <w:spacing w:after="0" w:line="240" w:lineRule="auto"/>
        <w:jc w:val="center"/>
        <w:rPr>
          <w:rFonts w:ascii="Times New Roman" w:eastAsia="Times New Roman" w:hAnsi="Times New Roman" w:cs="Times New Roman"/>
          <w:sz w:val="24"/>
          <w:szCs w:val="24"/>
          <w:lang w:val="lv-LV"/>
        </w:rPr>
      </w:pPr>
    </w:p>
    <w:sectPr w:rsidR="007C491E" w:rsidRPr="00984A2E" w:rsidSect="007C491E">
      <w:pgSz w:w="12240" w:h="15840"/>
      <w:pgMar w:top="90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27D"/>
    <w:multiLevelType w:val="hybridMultilevel"/>
    <w:tmpl w:val="9750550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0F711585"/>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6FE2786"/>
    <w:multiLevelType w:val="hybridMultilevel"/>
    <w:tmpl w:val="0E261C4C"/>
    <w:lvl w:ilvl="0" w:tplc="0426000F">
      <w:start w:val="1"/>
      <w:numFmt w:val="decimal"/>
      <w:lvlText w:val="%1."/>
      <w:lvlJc w:val="left"/>
      <w:pPr>
        <w:tabs>
          <w:tab w:val="num" w:pos="644"/>
        </w:tabs>
        <w:ind w:left="644"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 w15:restartNumberingAfterBreak="0">
    <w:nsid w:val="32617A0B"/>
    <w:multiLevelType w:val="multilevel"/>
    <w:tmpl w:val="A406E62A"/>
    <w:lvl w:ilvl="0">
      <w:start w:val="1"/>
      <w:numFmt w:val="decimal"/>
      <w:lvlText w:val="%1."/>
      <w:lvlJc w:val="left"/>
      <w:pPr>
        <w:ind w:left="720" w:hanging="360"/>
      </w:pPr>
      <w:rPr>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38078C"/>
    <w:multiLevelType w:val="hybridMultilevel"/>
    <w:tmpl w:val="8A2E81BC"/>
    <w:lvl w:ilvl="0" w:tplc="0409000F">
      <w:start w:val="1"/>
      <w:numFmt w:val="decimal"/>
      <w:lvlText w:val="%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5" w15:restartNumberingAfterBreak="0">
    <w:nsid w:val="35C04086"/>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0C75CB8"/>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439442BE"/>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443560D4"/>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479B3E19"/>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4C6D43EA"/>
    <w:multiLevelType w:val="multilevel"/>
    <w:tmpl w:val="2FF2DC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529851E8"/>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6EBC5EE7"/>
    <w:multiLevelType w:val="hybridMultilevel"/>
    <w:tmpl w:val="D01E84B2"/>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14" w15:restartNumberingAfterBreak="0">
    <w:nsid w:val="77474073"/>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7AC82911"/>
    <w:multiLevelType w:val="hybridMultilevel"/>
    <w:tmpl w:val="0B5AF54E"/>
    <w:lvl w:ilvl="0" w:tplc="6FF806E4">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7F6C3364"/>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3"/>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2E"/>
    <w:rsid w:val="00057E50"/>
    <w:rsid w:val="00146046"/>
    <w:rsid w:val="001C1646"/>
    <w:rsid w:val="002509F8"/>
    <w:rsid w:val="0047306E"/>
    <w:rsid w:val="004A5D14"/>
    <w:rsid w:val="005A15CF"/>
    <w:rsid w:val="005B1278"/>
    <w:rsid w:val="005F6BD3"/>
    <w:rsid w:val="00704AF3"/>
    <w:rsid w:val="00747529"/>
    <w:rsid w:val="007C491E"/>
    <w:rsid w:val="008026EA"/>
    <w:rsid w:val="00984A2E"/>
    <w:rsid w:val="009C41C7"/>
    <w:rsid w:val="00A05DEE"/>
    <w:rsid w:val="00A167C1"/>
    <w:rsid w:val="00A87023"/>
    <w:rsid w:val="00AD028B"/>
    <w:rsid w:val="00B837FA"/>
    <w:rsid w:val="00C41A4E"/>
    <w:rsid w:val="00CF4D6D"/>
    <w:rsid w:val="00EB0617"/>
    <w:rsid w:val="00F169F1"/>
    <w:rsid w:val="00F45EC6"/>
    <w:rsid w:val="00F9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C7F4-E0B9-4557-B669-652D08A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A2E"/>
    <w:pPr>
      <w:keepNext/>
      <w:keepLines/>
      <w:spacing w:before="480" w:after="0" w:line="240" w:lineRule="auto"/>
      <w:outlineLvl w:val="0"/>
    </w:pPr>
    <w:rPr>
      <w:rFonts w:ascii="Cambria" w:eastAsia="Times New Roman" w:hAnsi="Cambria" w:cs="Times New Roman"/>
      <w:b/>
      <w:bCs/>
      <w:color w:val="365F91"/>
      <w:sz w:val="28"/>
      <w:szCs w:val="28"/>
      <w:lang w:val="lv-LV"/>
    </w:rPr>
  </w:style>
  <w:style w:type="paragraph" w:styleId="Heading2">
    <w:name w:val="heading 2"/>
    <w:basedOn w:val="Normal"/>
    <w:next w:val="Normal"/>
    <w:link w:val="Heading2Char"/>
    <w:uiPriority w:val="9"/>
    <w:semiHidden/>
    <w:unhideWhenUsed/>
    <w:qFormat/>
    <w:rsid w:val="00984A2E"/>
    <w:pPr>
      <w:keepNext/>
      <w:keepLines/>
      <w:spacing w:before="200" w:after="0" w:line="240" w:lineRule="auto"/>
      <w:outlineLvl w:val="1"/>
    </w:pPr>
    <w:rPr>
      <w:rFonts w:ascii="Cambria" w:eastAsia="Times New Roman" w:hAnsi="Cambria" w:cs="Times New Roman"/>
      <w:b/>
      <w:bCs/>
      <w:color w:val="4F81BD"/>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A2E"/>
    <w:rPr>
      <w:rFonts w:ascii="Cambria" w:eastAsia="Times New Roman" w:hAnsi="Cambria" w:cs="Times New Roman"/>
      <w:b/>
      <w:bCs/>
      <w:color w:val="365F91"/>
      <w:sz w:val="28"/>
      <w:szCs w:val="28"/>
      <w:lang w:val="lv-LV"/>
    </w:rPr>
  </w:style>
  <w:style w:type="character" w:customStyle="1" w:styleId="Heading2Char">
    <w:name w:val="Heading 2 Char"/>
    <w:basedOn w:val="DefaultParagraphFont"/>
    <w:link w:val="Heading2"/>
    <w:uiPriority w:val="9"/>
    <w:semiHidden/>
    <w:rsid w:val="00984A2E"/>
    <w:rPr>
      <w:rFonts w:ascii="Cambria" w:eastAsia="Times New Roman" w:hAnsi="Cambria" w:cs="Times New Roman"/>
      <w:b/>
      <w:bCs/>
      <w:color w:val="4F81BD"/>
      <w:sz w:val="26"/>
      <w:szCs w:val="26"/>
      <w:lang w:val="lv-LV"/>
    </w:rPr>
  </w:style>
  <w:style w:type="numbering" w:customStyle="1" w:styleId="NoList1">
    <w:name w:val="No List1"/>
    <w:next w:val="NoList"/>
    <w:uiPriority w:val="99"/>
    <w:semiHidden/>
    <w:unhideWhenUsed/>
    <w:rsid w:val="00984A2E"/>
  </w:style>
  <w:style w:type="character" w:styleId="Hyperlink">
    <w:name w:val="Hyperlink"/>
    <w:uiPriority w:val="99"/>
    <w:semiHidden/>
    <w:unhideWhenUsed/>
    <w:rsid w:val="00984A2E"/>
    <w:rPr>
      <w:color w:val="0000FF"/>
      <w:u w:val="single"/>
    </w:rPr>
  </w:style>
  <w:style w:type="character" w:styleId="FollowedHyperlink">
    <w:name w:val="FollowedHyperlink"/>
    <w:uiPriority w:val="99"/>
    <w:semiHidden/>
    <w:unhideWhenUsed/>
    <w:rsid w:val="00984A2E"/>
    <w:rPr>
      <w:color w:val="954F72"/>
      <w:u w:val="single"/>
    </w:rPr>
  </w:style>
  <w:style w:type="paragraph" w:styleId="TOC1">
    <w:name w:val="toc 1"/>
    <w:basedOn w:val="Normal"/>
    <w:next w:val="Normal"/>
    <w:autoRedefine/>
    <w:uiPriority w:val="39"/>
    <w:semiHidden/>
    <w:unhideWhenUsed/>
    <w:rsid w:val="00984A2E"/>
    <w:pPr>
      <w:tabs>
        <w:tab w:val="left" w:leader="dot" w:pos="9356"/>
      </w:tabs>
      <w:spacing w:after="0" w:line="276" w:lineRule="auto"/>
    </w:pPr>
    <w:rPr>
      <w:rFonts w:ascii="Times New Roman" w:eastAsia="Times New Roman" w:hAnsi="Times New Roman" w:cs="Times New Roman"/>
      <w:noProof/>
      <w:sz w:val="24"/>
      <w:szCs w:val="24"/>
      <w:lang w:val="lv-LV"/>
    </w:rPr>
  </w:style>
  <w:style w:type="paragraph" w:styleId="Header">
    <w:name w:val="header"/>
    <w:basedOn w:val="Normal"/>
    <w:link w:val="HeaderChar"/>
    <w:semiHidden/>
    <w:unhideWhenUsed/>
    <w:rsid w:val="00984A2E"/>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
    <w:name w:val="Header Char"/>
    <w:basedOn w:val="DefaultParagraphFont"/>
    <w:link w:val="Header"/>
    <w:semiHidden/>
    <w:rsid w:val="00984A2E"/>
    <w:rPr>
      <w:rFonts w:ascii="Times New Roman" w:eastAsia="Times New Roman" w:hAnsi="Times New Roman" w:cs="Times New Roman"/>
      <w:sz w:val="24"/>
      <w:szCs w:val="24"/>
      <w:lang w:val="lv-LV" w:eastAsia="lv-LV"/>
    </w:rPr>
  </w:style>
  <w:style w:type="paragraph" w:styleId="Footer">
    <w:name w:val="footer"/>
    <w:basedOn w:val="Normal"/>
    <w:link w:val="FooterChar"/>
    <w:semiHidden/>
    <w:unhideWhenUsed/>
    <w:rsid w:val="00984A2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984A2E"/>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984A2E"/>
    <w:pPr>
      <w:spacing w:after="120" w:line="240" w:lineRule="auto"/>
      <w:ind w:left="283"/>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984A2E"/>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984A2E"/>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D0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ludzaspils.lv" TargetMode="External"/><Relationship Id="rId3" Type="http://schemas.openxmlformats.org/officeDocument/2006/relationships/styles" Target="styles.xml"/><Relationship Id="rId7" Type="http://schemas.openxmlformats.org/officeDocument/2006/relationships/hyperlink" Target="http://www.ludz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ludz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2B3C-399E-4DBA-A62D-14A94564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23</Pages>
  <Words>6470</Words>
  <Characters>36883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10</cp:revision>
  <cp:lastPrinted>2015-06-02T05:04:00Z</cp:lastPrinted>
  <dcterms:created xsi:type="dcterms:W3CDTF">2015-06-01T08:14:00Z</dcterms:created>
  <dcterms:modified xsi:type="dcterms:W3CDTF">2015-06-02T06:20:00Z</dcterms:modified>
</cp:coreProperties>
</file>