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B868A" w14:textId="77777777" w:rsidR="00D414B3" w:rsidRPr="00AC25A1" w:rsidRDefault="00D414B3" w:rsidP="00D414B3">
      <w:pPr>
        <w:tabs>
          <w:tab w:val="left" w:pos="5670"/>
          <w:tab w:val="right" w:pos="8306"/>
        </w:tabs>
        <w:suppressAutoHyphens/>
        <w:spacing w:after="0" w:line="240" w:lineRule="auto"/>
        <w:jc w:val="right"/>
        <w:rPr>
          <w:rFonts w:ascii="Times New Roman" w:eastAsia="Calibri" w:hAnsi="Times New Roman" w:cs="Times New Roman"/>
          <w:b/>
          <w:bCs/>
          <w:sz w:val="24"/>
          <w:szCs w:val="24"/>
          <w:lang w:val="lv-LV"/>
        </w:rPr>
      </w:pPr>
      <w:r w:rsidRPr="00AC25A1">
        <w:rPr>
          <w:rFonts w:ascii="Times New Roman" w:eastAsia="Calibri" w:hAnsi="Times New Roman" w:cs="Times New Roman"/>
          <w:b/>
          <w:bCs/>
          <w:sz w:val="24"/>
          <w:szCs w:val="24"/>
          <w:lang w:val="lv-LV"/>
        </w:rPr>
        <w:t xml:space="preserve">                                                                    APSTIPRINĀTS</w:t>
      </w:r>
    </w:p>
    <w:p w14:paraId="1965306E" w14:textId="77777777" w:rsidR="00D414B3" w:rsidRPr="00AC25A1" w:rsidRDefault="00D414B3" w:rsidP="00D414B3">
      <w:pPr>
        <w:tabs>
          <w:tab w:val="left" w:pos="5670"/>
        </w:tabs>
        <w:suppressAutoHyphens/>
        <w:spacing w:after="0" w:line="240" w:lineRule="auto"/>
        <w:jc w:val="right"/>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b/>
        <w:t>Iepirkuma komisijas</w:t>
      </w:r>
    </w:p>
    <w:p w14:paraId="59FFACB3" w14:textId="59D7E081" w:rsidR="00D414B3" w:rsidRPr="00AC25A1" w:rsidRDefault="00D414B3" w:rsidP="00D414B3">
      <w:pPr>
        <w:tabs>
          <w:tab w:val="left" w:pos="5670"/>
        </w:tabs>
        <w:suppressAutoHyphens/>
        <w:spacing w:after="0" w:line="240" w:lineRule="auto"/>
        <w:jc w:val="right"/>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b/>
        <w:t>2017.</w:t>
      </w:r>
      <w:r w:rsidR="00E9551E" w:rsidRPr="00AC25A1">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 xml:space="preserve">gada </w:t>
      </w:r>
      <w:r w:rsidR="00171001" w:rsidRPr="00AC25A1">
        <w:rPr>
          <w:rFonts w:ascii="Times New Roman" w:eastAsia="Times New Roman" w:hAnsi="Times New Roman" w:cs="Times New Roman"/>
          <w:sz w:val="24"/>
          <w:szCs w:val="24"/>
          <w:lang w:val="lv-LV"/>
        </w:rPr>
        <w:t>24</w:t>
      </w:r>
      <w:r w:rsidRPr="00AC25A1">
        <w:rPr>
          <w:rFonts w:ascii="Times New Roman" w:eastAsia="Times New Roman" w:hAnsi="Times New Roman" w:cs="Times New Roman"/>
          <w:sz w:val="24"/>
          <w:szCs w:val="24"/>
          <w:lang w:val="lv-LV"/>
        </w:rPr>
        <w:t>.</w:t>
      </w:r>
      <w:r w:rsidR="00FF47AB" w:rsidRPr="00AC25A1">
        <w:rPr>
          <w:rFonts w:ascii="Times New Roman" w:eastAsia="Times New Roman" w:hAnsi="Times New Roman" w:cs="Times New Roman"/>
          <w:sz w:val="24"/>
          <w:szCs w:val="24"/>
          <w:lang w:val="lv-LV"/>
        </w:rPr>
        <w:t>aprīļa</w:t>
      </w:r>
      <w:r w:rsidRPr="00AC25A1">
        <w:rPr>
          <w:rFonts w:ascii="Times New Roman" w:eastAsia="Times New Roman" w:hAnsi="Times New Roman" w:cs="Times New Roman"/>
          <w:sz w:val="24"/>
          <w:szCs w:val="24"/>
          <w:lang w:val="lv-LV"/>
        </w:rPr>
        <w:t xml:space="preserve"> sēdē</w:t>
      </w:r>
    </w:p>
    <w:p w14:paraId="40912678" w14:textId="545DB3A5" w:rsidR="00D414B3" w:rsidRPr="00AC25A1" w:rsidRDefault="00D414B3" w:rsidP="00D414B3">
      <w:pPr>
        <w:tabs>
          <w:tab w:val="left" w:pos="5670"/>
        </w:tabs>
        <w:suppressAutoHyphens/>
        <w:spacing w:after="0" w:line="240" w:lineRule="auto"/>
        <w:jc w:val="right"/>
        <w:rPr>
          <w:rFonts w:ascii="Times New Roman" w:eastAsia="Times New Roman" w:hAnsi="Times New Roman" w:cs="Times New Roman"/>
          <w:b/>
          <w:bCs/>
          <w:sz w:val="24"/>
          <w:szCs w:val="24"/>
          <w:lang w:val="lv-LV"/>
        </w:rPr>
      </w:pPr>
      <w:r w:rsidRPr="00AC25A1">
        <w:rPr>
          <w:rFonts w:ascii="Times New Roman" w:eastAsia="Times New Roman" w:hAnsi="Times New Roman" w:cs="Times New Roman"/>
          <w:sz w:val="24"/>
          <w:szCs w:val="24"/>
          <w:lang w:val="lv-LV"/>
        </w:rPr>
        <w:tab/>
        <w:t>(protokols Nr.1/</w:t>
      </w:r>
      <w:r w:rsidR="00FF47AB" w:rsidRPr="00AC25A1">
        <w:rPr>
          <w:rFonts w:ascii="Times New Roman" w:eastAsia="Times New Roman" w:hAnsi="Times New Roman" w:cs="Times New Roman"/>
          <w:sz w:val="24"/>
          <w:szCs w:val="24"/>
          <w:lang w:val="lv-LV"/>
        </w:rPr>
        <w:t>2</w:t>
      </w:r>
      <w:r w:rsidR="00171001" w:rsidRPr="00AC25A1">
        <w:rPr>
          <w:rFonts w:ascii="Times New Roman" w:eastAsia="Times New Roman" w:hAnsi="Times New Roman" w:cs="Times New Roman"/>
          <w:sz w:val="24"/>
          <w:szCs w:val="24"/>
          <w:lang w:val="lv-LV"/>
        </w:rPr>
        <w:t>4</w:t>
      </w:r>
      <w:r w:rsidRPr="00AC25A1">
        <w:rPr>
          <w:rFonts w:ascii="Times New Roman" w:eastAsia="Times New Roman" w:hAnsi="Times New Roman" w:cs="Times New Roman"/>
          <w:sz w:val="24"/>
          <w:szCs w:val="24"/>
          <w:lang w:val="lv-LV"/>
        </w:rPr>
        <w:t>)</w:t>
      </w:r>
    </w:p>
    <w:p w14:paraId="1B7DA276" w14:textId="77777777" w:rsidR="00D414B3" w:rsidRPr="00AC25A1" w:rsidRDefault="00D414B3" w:rsidP="00D414B3">
      <w:pPr>
        <w:tabs>
          <w:tab w:val="left" w:pos="5670"/>
        </w:tabs>
        <w:suppressAutoHyphens/>
        <w:spacing w:after="0" w:line="240" w:lineRule="auto"/>
        <w:jc w:val="both"/>
        <w:rPr>
          <w:rFonts w:ascii="Times New Roman" w:eastAsia="Times New Roman" w:hAnsi="Times New Roman" w:cs="Times New Roman"/>
          <w:b/>
          <w:bCs/>
          <w:sz w:val="24"/>
          <w:szCs w:val="24"/>
          <w:lang w:val="lv-LV"/>
        </w:rPr>
      </w:pPr>
    </w:p>
    <w:p w14:paraId="7BD5DB3C" w14:textId="77777777" w:rsidR="00CB2336" w:rsidRPr="00AC25A1" w:rsidRDefault="00CB2336" w:rsidP="00CB2336">
      <w:pPr>
        <w:spacing w:before="120" w:after="120" w:line="240" w:lineRule="auto"/>
        <w:rPr>
          <w:rFonts w:ascii="Times New Roman" w:eastAsia="Times New Roman" w:hAnsi="Times New Roman" w:cs="Times New Roman"/>
          <w:b/>
          <w:sz w:val="24"/>
          <w:szCs w:val="24"/>
          <w:lang w:val="lv-LV"/>
        </w:rPr>
      </w:pPr>
    </w:p>
    <w:p w14:paraId="56488176" w14:textId="77777777" w:rsidR="00CB2336" w:rsidRPr="00AC25A1" w:rsidRDefault="00CB2336" w:rsidP="00CB2336">
      <w:pPr>
        <w:spacing w:before="120" w:after="120" w:line="240" w:lineRule="auto"/>
        <w:jc w:val="center"/>
        <w:rPr>
          <w:rFonts w:ascii="Times New Roman" w:eastAsia="Times New Roman" w:hAnsi="Times New Roman" w:cs="Times New Roman"/>
          <w:b/>
          <w:sz w:val="24"/>
          <w:szCs w:val="24"/>
          <w:lang w:val="lv-LV"/>
        </w:rPr>
      </w:pPr>
    </w:p>
    <w:p w14:paraId="15B8F11B" w14:textId="77777777" w:rsidR="00FF47AB" w:rsidRPr="00AC25A1" w:rsidRDefault="00FF47AB" w:rsidP="00FF47AB">
      <w:pPr>
        <w:suppressAutoHyphens/>
        <w:spacing w:after="0" w:line="240" w:lineRule="auto"/>
        <w:jc w:val="center"/>
        <w:rPr>
          <w:rFonts w:ascii="Times New Roman" w:eastAsia="Times New Roman" w:hAnsi="Times New Roman" w:cs="Times New Roman"/>
          <w:bCs/>
          <w:sz w:val="48"/>
          <w:szCs w:val="48"/>
          <w:lang w:val="lv-LV"/>
        </w:rPr>
      </w:pPr>
      <w:r w:rsidRPr="00AC25A1">
        <w:rPr>
          <w:rFonts w:ascii="Times New Roman" w:eastAsia="Times New Roman" w:hAnsi="Times New Roman" w:cs="Times New Roman"/>
          <w:bCs/>
          <w:sz w:val="48"/>
          <w:szCs w:val="48"/>
          <w:lang w:val="lv-LV"/>
        </w:rPr>
        <w:t>Ludzas novada pašvaldība</w:t>
      </w:r>
    </w:p>
    <w:p w14:paraId="369B5EAA" w14:textId="77777777" w:rsidR="00CB2336" w:rsidRPr="00AC25A1" w:rsidRDefault="00CB2336" w:rsidP="00CB2336">
      <w:pPr>
        <w:spacing w:before="120" w:after="120" w:line="240" w:lineRule="auto"/>
        <w:jc w:val="center"/>
        <w:rPr>
          <w:rFonts w:ascii="Times New Roman" w:eastAsia="Times New Roman" w:hAnsi="Times New Roman" w:cs="Times New Roman"/>
          <w:b/>
          <w:sz w:val="48"/>
          <w:szCs w:val="48"/>
          <w:lang w:val="lv-LV"/>
        </w:rPr>
      </w:pPr>
    </w:p>
    <w:p w14:paraId="018B6E96" w14:textId="77777777" w:rsidR="00CB2336" w:rsidRPr="00AC25A1" w:rsidRDefault="00CB2336" w:rsidP="00CB2336">
      <w:pPr>
        <w:spacing w:before="120" w:after="120" w:line="240" w:lineRule="auto"/>
        <w:jc w:val="center"/>
        <w:rPr>
          <w:rFonts w:ascii="Times New Roman" w:eastAsia="Times New Roman" w:hAnsi="Times New Roman" w:cs="Times New Roman"/>
          <w:b/>
          <w:sz w:val="48"/>
          <w:szCs w:val="48"/>
          <w:lang w:val="lv-LV"/>
        </w:rPr>
      </w:pPr>
    </w:p>
    <w:p w14:paraId="5D1E2743" w14:textId="77777777" w:rsidR="00CB2336" w:rsidRPr="00AC25A1" w:rsidRDefault="00CB2336" w:rsidP="00CB2336">
      <w:pPr>
        <w:spacing w:before="120" w:after="120" w:line="240" w:lineRule="auto"/>
        <w:jc w:val="center"/>
        <w:rPr>
          <w:rFonts w:ascii="Times New Roman" w:eastAsia="Times New Roman" w:hAnsi="Times New Roman" w:cs="Times New Roman"/>
          <w:b/>
          <w:sz w:val="48"/>
          <w:szCs w:val="48"/>
          <w:lang w:val="lv-LV"/>
        </w:rPr>
      </w:pPr>
      <w:r w:rsidRPr="00AC25A1">
        <w:rPr>
          <w:rFonts w:ascii="Times New Roman" w:eastAsia="Times New Roman" w:hAnsi="Times New Roman" w:cs="Times New Roman"/>
          <w:b/>
          <w:sz w:val="48"/>
          <w:szCs w:val="48"/>
          <w:lang w:val="lv-LV"/>
        </w:rPr>
        <w:t>ATKLĀTA KONKURSA</w:t>
      </w:r>
    </w:p>
    <w:p w14:paraId="552F213F" w14:textId="77777777" w:rsidR="00CB2336" w:rsidRPr="00AC25A1" w:rsidRDefault="00CB2336" w:rsidP="00CB2336">
      <w:pPr>
        <w:spacing w:before="120" w:after="120" w:line="240" w:lineRule="auto"/>
        <w:jc w:val="center"/>
        <w:rPr>
          <w:rFonts w:ascii="Times New Roman" w:eastAsia="Times New Roman" w:hAnsi="Times New Roman" w:cs="Times New Roman"/>
          <w:b/>
          <w:sz w:val="48"/>
          <w:szCs w:val="48"/>
          <w:lang w:val="lv-LV"/>
        </w:rPr>
      </w:pPr>
    </w:p>
    <w:p w14:paraId="0C1B4495" w14:textId="77777777" w:rsidR="00CB2336" w:rsidRPr="00AC25A1" w:rsidRDefault="00CB2336" w:rsidP="00CB2336">
      <w:pPr>
        <w:spacing w:before="120" w:after="120" w:line="240" w:lineRule="auto"/>
        <w:jc w:val="center"/>
        <w:rPr>
          <w:rFonts w:ascii="Times New Roman" w:eastAsia="Times New Roman" w:hAnsi="Times New Roman" w:cs="Times New Roman"/>
          <w:b/>
          <w:sz w:val="32"/>
          <w:szCs w:val="24"/>
          <w:lang w:val="lv-LV"/>
        </w:rPr>
      </w:pPr>
    </w:p>
    <w:p w14:paraId="0D22C1AD" w14:textId="25FDB1F4" w:rsidR="00CB2336" w:rsidRPr="00AC25A1" w:rsidRDefault="00CB2336" w:rsidP="00CB2336">
      <w:pPr>
        <w:spacing w:before="120" w:after="120" w:line="240" w:lineRule="auto"/>
        <w:jc w:val="center"/>
        <w:rPr>
          <w:rFonts w:ascii="Times New Roman" w:eastAsia="Times New Roman" w:hAnsi="Times New Roman" w:cs="Times New Roman"/>
          <w:b/>
          <w:sz w:val="36"/>
          <w:szCs w:val="36"/>
          <w:lang w:val="lv-LV"/>
        </w:rPr>
      </w:pPr>
      <w:r w:rsidRPr="00AC25A1">
        <w:rPr>
          <w:rFonts w:ascii="Times New Roman" w:eastAsia="Times New Roman" w:hAnsi="Times New Roman" w:cs="Times New Roman"/>
          <w:b/>
          <w:bCs/>
          <w:sz w:val="36"/>
          <w:szCs w:val="36"/>
          <w:lang w:val="lv-LV"/>
        </w:rPr>
        <w:t>“</w:t>
      </w:r>
      <w:r w:rsidR="00FF47AB" w:rsidRPr="00AC25A1">
        <w:rPr>
          <w:rFonts w:ascii="Times New Roman" w:eastAsia="Times New Roman" w:hAnsi="Times New Roman" w:cs="Times New Roman"/>
          <w:b/>
          <w:bCs/>
          <w:sz w:val="36"/>
          <w:szCs w:val="36"/>
          <w:lang w:val="lv-LV"/>
        </w:rPr>
        <w:t xml:space="preserve">Ludzas pilsētas ģimnāzijas peldbaseina </w:t>
      </w:r>
      <w:r w:rsidR="00DA4F2A" w:rsidRPr="00AC25A1">
        <w:rPr>
          <w:rFonts w:ascii="Times New Roman" w:eastAsia="Times New Roman" w:hAnsi="Times New Roman" w:cs="Times New Roman"/>
          <w:b/>
          <w:bCs/>
          <w:sz w:val="36"/>
          <w:szCs w:val="36"/>
          <w:lang w:val="lv-LV"/>
        </w:rPr>
        <w:t xml:space="preserve">projektēšana, </w:t>
      </w:r>
      <w:r w:rsidR="00FF47AB" w:rsidRPr="00AC25A1">
        <w:rPr>
          <w:rFonts w:ascii="Times New Roman" w:eastAsia="Times New Roman" w:hAnsi="Times New Roman" w:cs="Times New Roman"/>
          <w:b/>
          <w:bCs/>
          <w:sz w:val="36"/>
          <w:szCs w:val="36"/>
          <w:lang w:val="lv-LV"/>
        </w:rPr>
        <w:t>būvniecība</w:t>
      </w:r>
      <w:r w:rsidR="00DA4F2A" w:rsidRPr="00AC25A1">
        <w:rPr>
          <w:rFonts w:ascii="Times New Roman" w:eastAsia="Times New Roman" w:hAnsi="Times New Roman" w:cs="Times New Roman"/>
          <w:b/>
          <w:bCs/>
          <w:sz w:val="36"/>
          <w:szCs w:val="36"/>
          <w:lang w:val="lv-LV"/>
        </w:rPr>
        <w:t xml:space="preserve"> </w:t>
      </w:r>
      <w:r w:rsidR="002308EE" w:rsidRPr="00AC25A1">
        <w:rPr>
          <w:rFonts w:ascii="Times New Roman" w:eastAsia="Times New Roman" w:hAnsi="Times New Roman" w:cs="Times New Roman"/>
          <w:b/>
          <w:bCs/>
          <w:sz w:val="36"/>
          <w:szCs w:val="36"/>
          <w:lang w:val="lv-LV"/>
        </w:rPr>
        <w:t>un autoruzraudzība</w:t>
      </w:r>
      <w:r w:rsidR="00FF47AB" w:rsidRPr="00AC25A1">
        <w:rPr>
          <w:rFonts w:ascii="Times New Roman" w:eastAsia="Times New Roman" w:hAnsi="Times New Roman" w:cs="Times New Roman"/>
          <w:b/>
          <w:bCs/>
          <w:sz w:val="36"/>
          <w:szCs w:val="36"/>
          <w:lang w:val="lv-LV"/>
        </w:rPr>
        <w:t xml:space="preserve"> P.Miglinīka ielā 27, Ludzā</w:t>
      </w:r>
      <w:r w:rsidRPr="00AC25A1">
        <w:rPr>
          <w:rFonts w:ascii="Times New Roman" w:eastAsia="Times New Roman" w:hAnsi="Times New Roman" w:cs="Times New Roman"/>
          <w:b/>
          <w:bCs/>
          <w:sz w:val="36"/>
          <w:szCs w:val="36"/>
          <w:lang w:val="lv-LV"/>
        </w:rPr>
        <w:t>”,</w:t>
      </w:r>
    </w:p>
    <w:p w14:paraId="096CD082" w14:textId="07133186" w:rsidR="00CB2336" w:rsidRPr="00AC25A1" w:rsidRDefault="00CB2336" w:rsidP="00CB2336">
      <w:pPr>
        <w:spacing w:before="120" w:after="120" w:line="240" w:lineRule="auto"/>
        <w:jc w:val="center"/>
        <w:rPr>
          <w:rFonts w:ascii="Times New Roman" w:eastAsia="Times New Roman" w:hAnsi="Times New Roman" w:cs="Times New Roman"/>
          <w:b/>
          <w:sz w:val="36"/>
          <w:szCs w:val="36"/>
          <w:lang w:val="lv-LV"/>
        </w:rPr>
      </w:pPr>
      <w:r w:rsidRPr="00AC25A1">
        <w:rPr>
          <w:rFonts w:ascii="Times New Roman" w:eastAsia="Times New Roman" w:hAnsi="Times New Roman" w:cs="Times New Roman"/>
          <w:b/>
          <w:sz w:val="36"/>
          <w:szCs w:val="36"/>
          <w:lang w:val="lv-LV"/>
        </w:rPr>
        <w:t xml:space="preserve">iepirkuma identifikācijas Nr. </w:t>
      </w:r>
      <w:r w:rsidR="00FF47AB" w:rsidRPr="00AC25A1">
        <w:rPr>
          <w:rFonts w:ascii="Times New Roman" w:eastAsia="Times New Roman" w:hAnsi="Times New Roman" w:cs="Times New Roman"/>
          <w:b/>
          <w:sz w:val="36"/>
          <w:szCs w:val="36"/>
          <w:lang w:val="lv-LV"/>
        </w:rPr>
        <w:t>LNP</w:t>
      </w:r>
      <w:r w:rsidRPr="00AC25A1">
        <w:rPr>
          <w:rFonts w:ascii="Times New Roman" w:eastAsia="Times New Roman" w:hAnsi="Times New Roman" w:cs="Times New Roman"/>
          <w:b/>
          <w:sz w:val="36"/>
          <w:szCs w:val="36"/>
          <w:lang w:val="lv-LV"/>
        </w:rPr>
        <w:t xml:space="preserve"> 2017</w:t>
      </w:r>
      <w:r w:rsidR="00FF47AB" w:rsidRPr="00AC25A1">
        <w:rPr>
          <w:rFonts w:ascii="Times New Roman" w:eastAsia="Times New Roman" w:hAnsi="Times New Roman" w:cs="Times New Roman"/>
          <w:b/>
          <w:sz w:val="36"/>
          <w:szCs w:val="36"/>
          <w:lang w:val="lv-LV"/>
        </w:rPr>
        <w:t>/2</w:t>
      </w:r>
      <w:r w:rsidR="00171001" w:rsidRPr="00AC25A1">
        <w:rPr>
          <w:rFonts w:ascii="Times New Roman" w:eastAsia="Times New Roman" w:hAnsi="Times New Roman" w:cs="Times New Roman"/>
          <w:b/>
          <w:sz w:val="36"/>
          <w:szCs w:val="36"/>
          <w:lang w:val="lv-LV"/>
        </w:rPr>
        <w:t>4</w:t>
      </w:r>
    </w:p>
    <w:p w14:paraId="2E87C9B8" w14:textId="77777777" w:rsidR="00CB2336" w:rsidRPr="00AC25A1" w:rsidRDefault="00CB2336" w:rsidP="00CB2336">
      <w:pPr>
        <w:spacing w:after="0" w:line="240" w:lineRule="auto"/>
        <w:jc w:val="both"/>
        <w:rPr>
          <w:rFonts w:ascii="Times New Roman" w:eastAsia="Times New Roman" w:hAnsi="Times New Roman" w:cs="Times New Roman"/>
          <w:b/>
          <w:bCs/>
          <w:sz w:val="36"/>
          <w:szCs w:val="36"/>
          <w:lang w:val="lv-LV"/>
        </w:rPr>
      </w:pPr>
    </w:p>
    <w:p w14:paraId="34EEFA21" w14:textId="77777777" w:rsidR="00CB2336" w:rsidRPr="00AC25A1" w:rsidRDefault="00CB2336" w:rsidP="00CB2336">
      <w:pPr>
        <w:spacing w:after="0" w:line="240" w:lineRule="auto"/>
        <w:jc w:val="center"/>
        <w:rPr>
          <w:rFonts w:ascii="Times New Roman" w:eastAsia="Times New Roman" w:hAnsi="Times New Roman" w:cs="Times New Roman"/>
          <w:b/>
          <w:bCs/>
          <w:sz w:val="24"/>
          <w:szCs w:val="24"/>
          <w:lang w:val="lv-LV"/>
        </w:rPr>
      </w:pPr>
    </w:p>
    <w:p w14:paraId="4A121697" w14:textId="77777777" w:rsidR="00FF47AB" w:rsidRPr="00AC25A1" w:rsidRDefault="00FF47AB" w:rsidP="00FF47AB">
      <w:pPr>
        <w:suppressAutoHyphens/>
        <w:spacing w:after="0" w:line="240" w:lineRule="auto"/>
        <w:jc w:val="both"/>
        <w:rPr>
          <w:rFonts w:ascii="Times New Roman" w:eastAsia="Times New Roman" w:hAnsi="Times New Roman" w:cs="Times New Roman"/>
          <w:b/>
          <w:bCs/>
          <w:sz w:val="24"/>
          <w:szCs w:val="24"/>
          <w:lang w:val="lv-LV"/>
        </w:rPr>
      </w:pPr>
    </w:p>
    <w:p w14:paraId="25986D5C" w14:textId="77777777" w:rsidR="00FF47AB" w:rsidRPr="00AC25A1" w:rsidRDefault="00FF47AB" w:rsidP="00FF47AB">
      <w:pPr>
        <w:suppressAutoHyphens/>
        <w:spacing w:after="0" w:line="240" w:lineRule="auto"/>
        <w:jc w:val="center"/>
        <w:rPr>
          <w:rFonts w:ascii="Times New Roman" w:eastAsia="Times New Roman" w:hAnsi="Times New Roman" w:cs="Times New Roman"/>
          <w:b/>
          <w:bCs/>
          <w:sz w:val="24"/>
          <w:szCs w:val="24"/>
          <w:lang w:val="lv-LV"/>
        </w:rPr>
      </w:pPr>
    </w:p>
    <w:p w14:paraId="63A81A17" w14:textId="77777777" w:rsidR="00FF47AB" w:rsidRPr="00AC25A1" w:rsidRDefault="00FF47AB" w:rsidP="00FF47AB">
      <w:pPr>
        <w:suppressAutoHyphens/>
        <w:spacing w:after="0" w:line="240" w:lineRule="auto"/>
        <w:jc w:val="center"/>
        <w:rPr>
          <w:rFonts w:ascii="Times New Roman" w:eastAsia="Times New Roman" w:hAnsi="Times New Roman" w:cs="Times New Roman"/>
          <w:b/>
          <w:bCs/>
          <w:sz w:val="24"/>
          <w:szCs w:val="24"/>
          <w:lang w:val="lv-LV"/>
        </w:rPr>
      </w:pPr>
    </w:p>
    <w:p w14:paraId="0D6B795D" w14:textId="77777777" w:rsidR="00FF47AB" w:rsidRPr="00AC25A1" w:rsidRDefault="00FF47AB" w:rsidP="00FF47AB">
      <w:pPr>
        <w:suppressAutoHyphens/>
        <w:spacing w:after="0" w:line="240" w:lineRule="auto"/>
        <w:jc w:val="center"/>
        <w:rPr>
          <w:rFonts w:ascii="Times New Roman" w:eastAsia="Times New Roman" w:hAnsi="Times New Roman" w:cs="Times New Roman"/>
          <w:bCs/>
          <w:smallCaps/>
          <w:sz w:val="96"/>
          <w:szCs w:val="96"/>
          <w:lang w:val="lv-LV"/>
        </w:rPr>
      </w:pPr>
      <w:r w:rsidRPr="00AC25A1">
        <w:rPr>
          <w:rFonts w:ascii="Times New Roman" w:eastAsia="Times New Roman" w:hAnsi="Times New Roman" w:cs="Times New Roman"/>
          <w:bCs/>
          <w:smallCaps/>
          <w:sz w:val="96"/>
          <w:szCs w:val="96"/>
          <w:lang w:val="lv-LV"/>
        </w:rPr>
        <w:t>NOLIKUMS</w:t>
      </w:r>
    </w:p>
    <w:p w14:paraId="6F1B9D5A" w14:textId="77777777" w:rsidR="00FF47AB" w:rsidRPr="00AC25A1" w:rsidRDefault="00FF47AB" w:rsidP="00FF47AB">
      <w:pPr>
        <w:suppressAutoHyphens/>
        <w:spacing w:after="0" w:line="240" w:lineRule="auto"/>
        <w:jc w:val="both"/>
        <w:rPr>
          <w:rFonts w:ascii="Times New Roman" w:eastAsia="Times New Roman" w:hAnsi="Times New Roman" w:cs="Times New Roman"/>
          <w:b/>
          <w:bCs/>
          <w:sz w:val="24"/>
          <w:szCs w:val="24"/>
          <w:lang w:val="lv-LV"/>
        </w:rPr>
      </w:pPr>
    </w:p>
    <w:p w14:paraId="11708B39" w14:textId="77777777" w:rsidR="00FF47AB" w:rsidRPr="00AC25A1" w:rsidRDefault="00FF47AB" w:rsidP="00FF47AB">
      <w:pPr>
        <w:suppressAutoHyphens/>
        <w:spacing w:after="0" w:line="240" w:lineRule="auto"/>
        <w:jc w:val="both"/>
        <w:rPr>
          <w:rFonts w:ascii="Times New Roman" w:eastAsia="Times New Roman" w:hAnsi="Times New Roman" w:cs="Times New Roman"/>
          <w:b/>
          <w:bCs/>
          <w:sz w:val="24"/>
          <w:szCs w:val="24"/>
          <w:lang w:val="lv-LV"/>
        </w:rPr>
      </w:pPr>
    </w:p>
    <w:p w14:paraId="2599B132" w14:textId="77777777" w:rsidR="00FF47AB" w:rsidRPr="00AC25A1" w:rsidRDefault="00FF47AB" w:rsidP="00FF47AB">
      <w:pPr>
        <w:suppressAutoHyphens/>
        <w:spacing w:after="0" w:line="240" w:lineRule="auto"/>
        <w:jc w:val="both"/>
        <w:rPr>
          <w:rFonts w:ascii="Times New Roman" w:eastAsia="Times New Roman" w:hAnsi="Times New Roman" w:cs="Times New Roman"/>
          <w:b/>
          <w:bCs/>
          <w:sz w:val="24"/>
          <w:szCs w:val="24"/>
          <w:lang w:val="lv-LV"/>
        </w:rPr>
      </w:pPr>
    </w:p>
    <w:p w14:paraId="142F9A71" w14:textId="77777777" w:rsidR="00FF47AB" w:rsidRPr="00AC25A1" w:rsidRDefault="00FF47AB" w:rsidP="00FF47AB">
      <w:pPr>
        <w:suppressAutoHyphens/>
        <w:spacing w:after="0" w:line="240" w:lineRule="auto"/>
        <w:jc w:val="both"/>
        <w:rPr>
          <w:rFonts w:ascii="Times New Roman" w:eastAsia="Times New Roman" w:hAnsi="Times New Roman" w:cs="Times New Roman"/>
          <w:b/>
          <w:bCs/>
          <w:sz w:val="24"/>
          <w:szCs w:val="24"/>
          <w:lang w:val="lv-LV"/>
        </w:rPr>
      </w:pPr>
    </w:p>
    <w:p w14:paraId="01449B46" w14:textId="77777777" w:rsidR="00FF47AB" w:rsidRPr="00AC25A1" w:rsidRDefault="00FF47AB" w:rsidP="00FF47AB">
      <w:pPr>
        <w:suppressAutoHyphens/>
        <w:spacing w:after="0" w:line="240" w:lineRule="auto"/>
        <w:jc w:val="both"/>
        <w:rPr>
          <w:rFonts w:ascii="Times New Roman" w:eastAsia="Times New Roman" w:hAnsi="Times New Roman" w:cs="Times New Roman"/>
          <w:b/>
          <w:bCs/>
          <w:sz w:val="24"/>
          <w:szCs w:val="24"/>
          <w:lang w:val="lv-LV"/>
        </w:rPr>
      </w:pPr>
    </w:p>
    <w:p w14:paraId="40058513" w14:textId="77777777" w:rsidR="00FF47AB" w:rsidRPr="00AC25A1" w:rsidRDefault="00FF47AB" w:rsidP="00FF47AB">
      <w:pPr>
        <w:suppressAutoHyphens/>
        <w:spacing w:after="0" w:line="240" w:lineRule="auto"/>
        <w:jc w:val="both"/>
        <w:rPr>
          <w:rFonts w:ascii="Times New Roman" w:eastAsia="Times New Roman" w:hAnsi="Times New Roman" w:cs="Times New Roman"/>
          <w:sz w:val="24"/>
          <w:szCs w:val="24"/>
          <w:lang w:val="lv-LV"/>
        </w:rPr>
      </w:pPr>
    </w:p>
    <w:p w14:paraId="2ECF1008" w14:textId="77777777" w:rsidR="00FF47AB" w:rsidRPr="00AC25A1" w:rsidRDefault="00FF47AB" w:rsidP="00FF47AB">
      <w:pPr>
        <w:suppressAutoHyphens/>
        <w:spacing w:after="0" w:line="240" w:lineRule="auto"/>
        <w:jc w:val="both"/>
        <w:rPr>
          <w:rFonts w:ascii="Times New Roman" w:eastAsia="Times New Roman" w:hAnsi="Times New Roman" w:cs="Times New Roman"/>
          <w:sz w:val="24"/>
          <w:szCs w:val="24"/>
          <w:lang w:val="lv-LV"/>
        </w:rPr>
      </w:pPr>
    </w:p>
    <w:p w14:paraId="58A6D7F3" w14:textId="77777777" w:rsidR="00FF47AB" w:rsidRPr="00AC25A1" w:rsidRDefault="00FF47AB" w:rsidP="00FF47AB">
      <w:pPr>
        <w:suppressAutoHyphens/>
        <w:spacing w:after="0" w:line="240" w:lineRule="auto"/>
        <w:jc w:val="both"/>
        <w:rPr>
          <w:rFonts w:ascii="Times New Roman" w:eastAsia="Times New Roman" w:hAnsi="Times New Roman" w:cs="Times New Roman"/>
          <w:sz w:val="24"/>
          <w:szCs w:val="24"/>
          <w:lang w:val="lv-LV"/>
        </w:rPr>
      </w:pPr>
    </w:p>
    <w:p w14:paraId="7923FC99" w14:textId="77777777" w:rsidR="00417339" w:rsidRPr="00AC25A1" w:rsidRDefault="00417339" w:rsidP="00FF47AB">
      <w:pPr>
        <w:suppressAutoHyphens/>
        <w:spacing w:after="0" w:line="240" w:lineRule="auto"/>
        <w:jc w:val="both"/>
        <w:rPr>
          <w:rFonts w:ascii="Times New Roman" w:eastAsia="Times New Roman" w:hAnsi="Times New Roman" w:cs="Times New Roman"/>
          <w:sz w:val="24"/>
          <w:szCs w:val="24"/>
          <w:lang w:val="lv-LV"/>
        </w:rPr>
      </w:pPr>
    </w:p>
    <w:p w14:paraId="749E7BBB" w14:textId="77777777" w:rsidR="00417339" w:rsidRPr="00AC25A1" w:rsidRDefault="00417339" w:rsidP="00FF47AB">
      <w:pPr>
        <w:suppressAutoHyphens/>
        <w:spacing w:after="0" w:line="240" w:lineRule="auto"/>
        <w:jc w:val="both"/>
        <w:rPr>
          <w:rFonts w:ascii="Times New Roman" w:eastAsia="Times New Roman" w:hAnsi="Times New Roman" w:cs="Times New Roman"/>
          <w:sz w:val="24"/>
          <w:szCs w:val="24"/>
          <w:lang w:val="lv-LV"/>
        </w:rPr>
      </w:pPr>
    </w:p>
    <w:p w14:paraId="13B76557" w14:textId="77777777" w:rsidR="00FF47AB" w:rsidRPr="00AC25A1" w:rsidRDefault="00FF47AB" w:rsidP="00FF47AB">
      <w:pPr>
        <w:suppressAutoHyphens/>
        <w:spacing w:after="0" w:line="240" w:lineRule="auto"/>
        <w:jc w:val="both"/>
        <w:rPr>
          <w:rFonts w:ascii="Times New Roman" w:eastAsia="Times New Roman" w:hAnsi="Times New Roman" w:cs="Times New Roman"/>
          <w:sz w:val="24"/>
          <w:szCs w:val="24"/>
          <w:lang w:val="lv-LV"/>
        </w:rPr>
      </w:pPr>
    </w:p>
    <w:p w14:paraId="7DB768D5" w14:textId="77777777" w:rsidR="00FF47AB" w:rsidRPr="00AC25A1" w:rsidRDefault="00FF47AB" w:rsidP="00FF47AB">
      <w:pPr>
        <w:suppressAutoHyphens/>
        <w:spacing w:after="0" w:line="240" w:lineRule="auto"/>
        <w:jc w:val="both"/>
        <w:rPr>
          <w:rFonts w:ascii="Times New Roman" w:eastAsia="Times New Roman" w:hAnsi="Times New Roman" w:cs="Times New Roman"/>
          <w:sz w:val="24"/>
          <w:szCs w:val="24"/>
          <w:lang w:val="lv-LV"/>
        </w:rPr>
      </w:pPr>
    </w:p>
    <w:p w14:paraId="003DB65C" w14:textId="77777777" w:rsidR="00FF47AB" w:rsidRPr="00AC25A1" w:rsidRDefault="00FF47AB" w:rsidP="00FF47AB">
      <w:pPr>
        <w:suppressAutoHyphens/>
        <w:spacing w:after="0" w:line="240" w:lineRule="auto"/>
        <w:jc w:val="both"/>
        <w:rPr>
          <w:rFonts w:ascii="Times New Roman" w:eastAsia="Times New Roman" w:hAnsi="Times New Roman" w:cs="Times New Roman"/>
          <w:sz w:val="24"/>
          <w:szCs w:val="24"/>
          <w:lang w:val="lv-LV"/>
        </w:rPr>
      </w:pPr>
    </w:p>
    <w:p w14:paraId="5A898804" w14:textId="77777777" w:rsidR="00FF47AB" w:rsidRPr="00AC25A1" w:rsidRDefault="00FF47AB" w:rsidP="00FF47AB">
      <w:pPr>
        <w:suppressAutoHyphens/>
        <w:spacing w:after="0" w:line="240" w:lineRule="auto"/>
        <w:jc w:val="center"/>
        <w:rPr>
          <w:rFonts w:ascii="Times New Roman" w:eastAsia="Times New Roman" w:hAnsi="Times New Roman" w:cs="Times New Roman"/>
          <w:sz w:val="24"/>
          <w:szCs w:val="24"/>
          <w:lang w:val="lv-LV"/>
        </w:rPr>
      </w:pPr>
    </w:p>
    <w:p w14:paraId="4EFEA2EC" w14:textId="6933DBD1" w:rsidR="00CB2336" w:rsidRPr="00AC25A1" w:rsidRDefault="00FF47AB" w:rsidP="00FF47AB">
      <w:pPr>
        <w:spacing w:after="0" w:line="240" w:lineRule="auto"/>
        <w:jc w:val="center"/>
        <w:rPr>
          <w:rFonts w:ascii="Times New Roman" w:eastAsia="Times New Roman" w:hAnsi="Times New Roman" w:cs="Times New Roman"/>
          <w:sz w:val="28"/>
          <w:szCs w:val="28"/>
          <w:lang w:val="lv-LV"/>
        </w:rPr>
      </w:pPr>
      <w:r w:rsidRPr="00AC25A1">
        <w:rPr>
          <w:rFonts w:ascii="Times New Roman" w:eastAsia="Times New Roman" w:hAnsi="Times New Roman" w:cs="Times New Roman"/>
          <w:sz w:val="28"/>
          <w:szCs w:val="28"/>
          <w:lang w:val="lv-LV"/>
        </w:rPr>
        <w:t>Ludza 2017</w:t>
      </w:r>
    </w:p>
    <w:p w14:paraId="14663E2D" w14:textId="77777777" w:rsidR="00417339" w:rsidRPr="00AC25A1" w:rsidRDefault="00417339" w:rsidP="00FF47AB">
      <w:pPr>
        <w:spacing w:after="0" w:line="240" w:lineRule="auto"/>
        <w:jc w:val="center"/>
        <w:rPr>
          <w:rFonts w:ascii="Times New Roman" w:eastAsia="Times New Roman" w:hAnsi="Times New Roman" w:cs="Times New Roman"/>
          <w:sz w:val="28"/>
          <w:szCs w:val="28"/>
          <w:lang w:val="lv-LV"/>
        </w:rPr>
      </w:pPr>
    </w:p>
    <w:p w14:paraId="316C0A42" w14:textId="77777777" w:rsidR="00417339" w:rsidRPr="00AC25A1" w:rsidRDefault="00417339" w:rsidP="00FF47AB">
      <w:pPr>
        <w:spacing w:after="0" w:line="240" w:lineRule="auto"/>
        <w:jc w:val="center"/>
        <w:rPr>
          <w:rFonts w:ascii="Times New Roman" w:eastAsia="Times New Roman" w:hAnsi="Times New Roman" w:cs="Times New Roman"/>
          <w:sz w:val="28"/>
          <w:szCs w:val="28"/>
          <w:lang w:val="lv-LV"/>
        </w:rPr>
      </w:pPr>
    </w:p>
    <w:p w14:paraId="18D24B83" w14:textId="77777777" w:rsidR="00417339" w:rsidRPr="00AC25A1" w:rsidRDefault="00417339" w:rsidP="00FF47AB">
      <w:pPr>
        <w:spacing w:after="0" w:line="240" w:lineRule="auto"/>
        <w:jc w:val="center"/>
        <w:rPr>
          <w:rFonts w:ascii="Times New Roman" w:eastAsia="Times New Roman" w:hAnsi="Times New Roman" w:cs="Times New Roman"/>
          <w:sz w:val="28"/>
          <w:szCs w:val="28"/>
          <w:lang w:val="lv-LV"/>
        </w:rPr>
      </w:pPr>
    </w:p>
    <w:p w14:paraId="3DC76F88" w14:textId="77777777" w:rsidR="00CB2336" w:rsidRPr="00AC25A1" w:rsidRDefault="00CB2336" w:rsidP="00CB2336">
      <w:pPr>
        <w:numPr>
          <w:ilvl w:val="0"/>
          <w:numId w:val="1"/>
        </w:numPr>
        <w:spacing w:after="0" w:line="240" w:lineRule="auto"/>
        <w:jc w:val="center"/>
        <w:rPr>
          <w:rFonts w:ascii="Times New Roman" w:eastAsia="Times New Roman" w:hAnsi="Times New Roman" w:cs="Times New Roman"/>
          <w:sz w:val="24"/>
          <w:szCs w:val="24"/>
          <w:lang w:val="lv-LV"/>
        </w:rPr>
      </w:pPr>
      <w:bookmarkStart w:id="0" w:name="_Ref38341330"/>
      <w:bookmarkStart w:id="1" w:name="_Toc59334717"/>
      <w:bookmarkStart w:id="2" w:name="_Toc61422120"/>
      <w:r w:rsidRPr="00AC25A1">
        <w:rPr>
          <w:rFonts w:ascii="Times New Roman" w:eastAsia="Times New Roman" w:hAnsi="Times New Roman" w:cs="Times New Roman"/>
          <w:b/>
          <w:bCs/>
          <w:sz w:val="24"/>
          <w:szCs w:val="24"/>
          <w:lang w:val="lv-LV"/>
        </w:rPr>
        <w:t>Vispārīgā informācija</w:t>
      </w:r>
      <w:bookmarkStart w:id="3" w:name="_Toc59334718"/>
      <w:bookmarkStart w:id="4" w:name="_Toc61422121"/>
      <w:bookmarkEnd w:id="0"/>
      <w:bookmarkEnd w:id="1"/>
      <w:bookmarkEnd w:id="2"/>
    </w:p>
    <w:p w14:paraId="270E9B6F" w14:textId="77777777" w:rsidR="00CB2336" w:rsidRPr="00AC25A1" w:rsidRDefault="00CB2336" w:rsidP="00CB2336">
      <w:pPr>
        <w:spacing w:after="0" w:line="240" w:lineRule="auto"/>
        <w:ind w:left="432"/>
        <w:rPr>
          <w:rFonts w:ascii="Times New Roman" w:eastAsia="Times New Roman" w:hAnsi="Times New Roman" w:cs="Times New Roman"/>
          <w:sz w:val="24"/>
          <w:szCs w:val="24"/>
          <w:lang w:val="lv-LV"/>
        </w:rPr>
      </w:pPr>
    </w:p>
    <w:p w14:paraId="766DC1CB" w14:textId="77777777" w:rsidR="00CB2336" w:rsidRPr="00AC25A1" w:rsidRDefault="00CB2336" w:rsidP="00CB2336">
      <w:pPr>
        <w:keepNext/>
        <w:tabs>
          <w:tab w:val="num" w:pos="567"/>
        </w:tabs>
        <w:spacing w:after="0" w:line="240" w:lineRule="auto"/>
        <w:ind w:left="567" w:hanging="567"/>
        <w:jc w:val="both"/>
        <w:outlineLvl w:val="1"/>
        <w:rPr>
          <w:rFonts w:ascii="Times New Roman" w:eastAsia="Times New Roman" w:hAnsi="Times New Roman" w:cs="Times New Roman"/>
          <w:b/>
          <w:bCs/>
          <w:iCs/>
          <w:sz w:val="24"/>
          <w:szCs w:val="28"/>
          <w:lang w:val="lv-LV"/>
        </w:rPr>
      </w:pPr>
      <w:r w:rsidRPr="00AC25A1">
        <w:rPr>
          <w:rFonts w:ascii="Times New Roman" w:eastAsia="Times New Roman" w:hAnsi="Times New Roman" w:cs="Times New Roman"/>
          <w:b/>
          <w:bCs/>
          <w:iCs/>
          <w:sz w:val="24"/>
          <w:szCs w:val="28"/>
          <w:lang w:val="lv-LV"/>
        </w:rPr>
        <w:t>1.1. Iepirkuma procedūras veids un identifikācijas numurs</w:t>
      </w:r>
      <w:bookmarkEnd w:id="3"/>
      <w:bookmarkEnd w:id="4"/>
      <w:r w:rsidRPr="00AC25A1">
        <w:rPr>
          <w:rFonts w:ascii="Times New Roman" w:eastAsia="Times New Roman" w:hAnsi="Times New Roman" w:cs="Times New Roman"/>
          <w:b/>
          <w:bCs/>
          <w:iCs/>
          <w:sz w:val="24"/>
          <w:szCs w:val="28"/>
          <w:lang w:val="lv-LV"/>
        </w:rPr>
        <w:t xml:space="preserve">  </w:t>
      </w:r>
    </w:p>
    <w:p w14:paraId="6BB08C18" w14:textId="4F297FB7" w:rsidR="00CB2336" w:rsidRPr="00AC25A1" w:rsidRDefault="00CB2336" w:rsidP="00CB2336">
      <w:pPr>
        <w:spacing w:after="0" w:line="240" w:lineRule="auto"/>
        <w:ind w:left="576"/>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Atklāts konkurss saskaņā ar Publisko iepirkumu likuma 8.panta pirmās daļas pirmo punktu, identifikācijas Nr. </w:t>
      </w:r>
      <w:r w:rsidR="00FF47AB" w:rsidRPr="00AC25A1">
        <w:rPr>
          <w:rFonts w:ascii="Times New Roman" w:eastAsia="Times New Roman" w:hAnsi="Times New Roman" w:cs="Times New Roman"/>
          <w:sz w:val="24"/>
          <w:szCs w:val="24"/>
          <w:lang w:val="lv-LV"/>
        </w:rPr>
        <w:t>LNP 2017/2</w:t>
      </w:r>
      <w:r w:rsidR="00706BF2">
        <w:rPr>
          <w:rFonts w:ascii="Times New Roman" w:eastAsia="Times New Roman" w:hAnsi="Times New Roman" w:cs="Times New Roman"/>
          <w:sz w:val="24"/>
          <w:szCs w:val="24"/>
          <w:lang w:val="lv-LV"/>
        </w:rPr>
        <w:t>4</w:t>
      </w:r>
    </w:p>
    <w:p w14:paraId="6EFB5E97"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3C68BA05" w14:textId="77777777" w:rsidR="00CB2336" w:rsidRPr="00AC25A1" w:rsidRDefault="00CB2336" w:rsidP="00CB2336">
      <w:pPr>
        <w:keepNext/>
        <w:shd w:val="clear" w:color="auto" w:fill="FFFFFF"/>
        <w:tabs>
          <w:tab w:val="num" w:pos="567"/>
        </w:tabs>
        <w:spacing w:after="0" w:line="240" w:lineRule="auto"/>
        <w:ind w:left="567" w:hanging="594"/>
        <w:outlineLvl w:val="1"/>
        <w:rPr>
          <w:rFonts w:ascii="Times New Roman" w:eastAsia="Times New Roman" w:hAnsi="Times New Roman" w:cs="Times New Roman"/>
          <w:b/>
          <w:bCs/>
          <w:iCs/>
          <w:sz w:val="24"/>
          <w:szCs w:val="28"/>
          <w:lang w:val="lv-LV"/>
        </w:rPr>
      </w:pPr>
      <w:bookmarkStart w:id="5" w:name="_Toc59334719"/>
      <w:bookmarkStart w:id="6" w:name="_Toc61422122"/>
      <w:r w:rsidRPr="00AC25A1">
        <w:rPr>
          <w:rFonts w:ascii="Times New Roman" w:eastAsia="Times New Roman" w:hAnsi="Times New Roman" w:cs="Times New Roman"/>
          <w:b/>
          <w:bCs/>
          <w:iCs/>
          <w:sz w:val="24"/>
          <w:szCs w:val="28"/>
          <w:lang w:val="lv-LV"/>
        </w:rPr>
        <w:t>1.2. Pasūtītājs</w:t>
      </w:r>
      <w:bookmarkEnd w:id="5"/>
      <w:bookmarkEnd w:id="6"/>
      <w:r w:rsidRPr="00AC25A1">
        <w:rPr>
          <w:rFonts w:ascii="Times New Roman" w:eastAsia="Times New Roman" w:hAnsi="Times New Roman" w:cs="Times New Roman"/>
          <w:b/>
          <w:bCs/>
          <w:iCs/>
          <w:sz w:val="24"/>
          <w:szCs w:val="28"/>
          <w:lang w:val="lv-LV"/>
        </w:rPr>
        <w:t xml:space="preserve"> </w:t>
      </w:r>
    </w:p>
    <w:p w14:paraId="533E78CE" w14:textId="2BA7DDB4" w:rsidR="00FF47AB" w:rsidRPr="00AC25A1" w:rsidRDefault="00FF47AB" w:rsidP="00FF47AB">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bookmarkStart w:id="7" w:name="_Toc59334720"/>
      <w:r w:rsidRPr="00AC25A1">
        <w:rPr>
          <w:rFonts w:ascii="Times New Roman" w:eastAsia="Times New Roman" w:hAnsi="Times New Roman" w:cs="Times New Roman"/>
          <w:sz w:val="24"/>
          <w:szCs w:val="24"/>
          <w:lang w:val="lv-LV"/>
        </w:rPr>
        <w:t>Ludzas novada pašvaldība</w:t>
      </w:r>
    </w:p>
    <w:p w14:paraId="1EAD5626" w14:textId="77777777" w:rsidR="00FF47AB" w:rsidRPr="00AC25A1" w:rsidRDefault="00FF47AB" w:rsidP="00FF47AB">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b/>
        <w:t>Adrese: Raiņa iela 16, Ludza, Ludzas novads, Latvija, LV-5701</w:t>
      </w:r>
    </w:p>
    <w:p w14:paraId="7ACEA513" w14:textId="77777777" w:rsidR="00FF47AB" w:rsidRPr="00AC25A1" w:rsidRDefault="00FF47AB" w:rsidP="00FF47AB">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b/>
        <w:t>Reģistrācijas Nr. 90000017453</w:t>
      </w:r>
    </w:p>
    <w:p w14:paraId="649FCFB9" w14:textId="77777777" w:rsidR="00FF47AB" w:rsidRPr="00AC25A1" w:rsidRDefault="00FF47AB" w:rsidP="00FF47AB">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b/>
        <w:t>Tālruņa Nr. +371-65707400, faksa Nr. +371-65707402</w:t>
      </w:r>
    </w:p>
    <w:p w14:paraId="61F0D5EE" w14:textId="77777777" w:rsidR="00FF47AB" w:rsidRPr="00AC25A1" w:rsidRDefault="00FF47AB" w:rsidP="00FF47AB">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b/>
        <w:t xml:space="preserve">e-pasta adrese: </w:t>
      </w:r>
      <w:hyperlink r:id="rId8" w:history="1">
        <w:r w:rsidRPr="00AC25A1">
          <w:rPr>
            <w:rFonts w:ascii="Times New Roman" w:eastAsia="Times New Roman" w:hAnsi="Times New Roman" w:cs="Times New Roman"/>
            <w:sz w:val="24"/>
            <w:szCs w:val="24"/>
            <w:u w:val="single"/>
            <w:lang w:val="lv-LV"/>
          </w:rPr>
          <w:t>dome@ludza.lv</w:t>
        </w:r>
      </w:hyperlink>
      <w:r w:rsidRPr="00AC25A1">
        <w:rPr>
          <w:rFonts w:ascii="Times New Roman" w:eastAsia="Times New Roman" w:hAnsi="Times New Roman" w:cs="Times New Roman"/>
          <w:sz w:val="24"/>
          <w:szCs w:val="24"/>
          <w:lang w:val="lv-LV"/>
        </w:rPr>
        <w:t xml:space="preserve"> </w:t>
      </w:r>
    </w:p>
    <w:p w14:paraId="6F4BF09D" w14:textId="77777777" w:rsidR="00FF47AB" w:rsidRPr="00AC25A1" w:rsidRDefault="00FF47AB" w:rsidP="00FF47AB">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b/>
        <w:t>A/S “Citadele banka”, Konts LV09PARX0002240270024, Kods PARXLV22</w:t>
      </w:r>
    </w:p>
    <w:p w14:paraId="61B0E4E5" w14:textId="77777777" w:rsidR="00FF47AB" w:rsidRPr="00AC25A1" w:rsidRDefault="00FF47AB" w:rsidP="00CB2336">
      <w:pPr>
        <w:keepNext/>
        <w:tabs>
          <w:tab w:val="num" w:pos="567"/>
        </w:tabs>
        <w:spacing w:after="0" w:line="240" w:lineRule="auto"/>
        <w:ind w:left="567" w:hanging="567"/>
        <w:outlineLvl w:val="1"/>
        <w:rPr>
          <w:rFonts w:ascii="Times New Roman" w:eastAsia="Times New Roman" w:hAnsi="Times New Roman" w:cs="Times New Roman"/>
          <w:b/>
          <w:bCs/>
          <w:iCs/>
          <w:sz w:val="24"/>
          <w:szCs w:val="28"/>
          <w:lang w:val="lv-LV"/>
        </w:rPr>
      </w:pPr>
      <w:bookmarkStart w:id="8" w:name="_Toc61422123"/>
    </w:p>
    <w:p w14:paraId="7834C41B" w14:textId="77777777" w:rsidR="00CB2336" w:rsidRPr="00AC25A1" w:rsidRDefault="00CB2336" w:rsidP="00CB2336">
      <w:pPr>
        <w:keepNext/>
        <w:tabs>
          <w:tab w:val="num" w:pos="567"/>
        </w:tabs>
        <w:spacing w:after="0" w:line="240" w:lineRule="auto"/>
        <w:ind w:left="567" w:hanging="567"/>
        <w:outlineLvl w:val="1"/>
        <w:rPr>
          <w:rFonts w:ascii="Times New Roman" w:eastAsia="Times New Roman" w:hAnsi="Times New Roman" w:cs="Times New Roman"/>
          <w:b/>
          <w:bCs/>
          <w:iCs/>
          <w:sz w:val="24"/>
          <w:szCs w:val="28"/>
          <w:lang w:val="lv-LV"/>
        </w:rPr>
      </w:pPr>
      <w:r w:rsidRPr="00AC25A1">
        <w:rPr>
          <w:rFonts w:ascii="Times New Roman" w:eastAsia="Times New Roman" w:hAnsi="Times New Roman" w:cs="Times New Roman"/>
          <w:b/>
          <w:bCs/>
          <w:iCs/>
          <w:sz w:val="24"/>
          <w:szCs w:val="28"/>
          <w:lang w:val="lv-LV"/>
        </w:rPr>
        <w:t>1.3. Iepirkuma priekšmets</w:t>
      </w:r>
      <w:bookmarkEnd w:id="7"/>
      <w:bookmarkEnd w:id="8"/>
      <w:r w:rsidRPr="00AC25A1">
        <w:rPr>
          <w:rFonts w:ascii="Times New Roman" w:eastAsia="Times New Roman" w:hAnsi="Times New Roman" w:cs="Times New Roman"/>
          <w:b/>
          <w:bCs/>
          <w:iCs/>
          <w:sz w:val="24"/>
          <w:szCs w:val="28"/>
          <w:lang w:val="lv-LV"/>
        </w:rPr>
        <w:t xml:space="preserve"> </w:t>
      </w:r>
    </w:p>
    <w:p w14:paraId="1B543D64" w14:textId="24F50F19" w:rsidR="00CB2336" w:rsidRPr="00AC25A1" w:rsidRDefault="00FF47AB" w:rsidP="00CB2336">
      <w:pPr>
        <w:keepNext/>
        <w:spacing w:after="0" w:line="240" w:lineRule="auto"/>
        <w:ind w:left="567"/>
        <w:jc w:val="both"/>
        <w:outlineLvl w:val="1"/>
        <w:rPr>
          <w:rFonts w:ascii="Times New Roman" w:eastAsia="Times New Roman" w:hAnsi="Times New Roman" w:cs="Times New Roman"/>
          <w:bCs/>
          <w:iCs/>
          <w:sz w:val="24"/>
          <w:szCs w:val="24"/>
          <w:lang w:val="lv-LV"/>
        </w:rPr>
      </w:pPr>
      <w:r w:rsidRPr="00AC25A1">
        <w:rPr>
          <w:rFonts w:ascii="Times New Roman" w:eastAsia="Times New Roman" w:hAnsi="Times New Roman" w:cs="Times New Roman"/>
          <w:sz w:val="24"/>
          <w:szCs w:val="24"/>
          <w:lang w:val="lv-LV"/>
        </w:rPr>
        <w:t xml:space="preserve">Ludzas pilsētas ģimnāzijas peldbaseina </w:t>
      </w:r>
      <w:r w:rsidR="00D04C3C" w:rsidRPr="00AC25A1">
        <w:rPr>
          <w:rFonts w:ascii="Times New Roman" w:eastAsia="Times New Roman" w:hAnsi="Times New Roman" w:cs="Times New Roman"/>
          <w:sz w:val="24"/>
          <w:szCs w:val="24"/>
          <w:lang w:val="lv-LV"/>
        </w:rPr>
        <w:t xml:space="preserve">būvprojekta izstrāde un </w:t>
      </w:r>
      <w:r w:rsidRPr="00AC25A1">
        <w:rPr>
          <w:rFonts w:ascii="Times New Roman" w:eastAsia="Times New Roman" w:hAnsi="Times New Roman" w:cs="Times New Roman"/>
          <w:sz w:val="24"/>
          <w:szCs w:val="24"/>
          <w:lang w:val="lv-LV"/>
        </w:rPr>
        <w:t>būvniecība</w:t>
      </w:r>
      <w:r w:rsidR="00D04C3C" w:rsidRPr="00AC25A1">
        <w:rPr>
          <w:rFonts w:ascii="Times New Roman" w:eastAsia="Times New Roman" w:hAnsi="Times New Roman" w:cs="Times New Roman"/>
          <w:sz w:val="24"/>
          <w:szCs w:val="24"/>
          <w:lang w:val="lv-LV"/>
        </w:rPr>
        <w:t>, apvienotās projektēšanas un būvniecības līguma ietvaros</w:t>
      </w:r>
      <w:r w:rsidRPr="00AC25A1">
        <w:rPr>
          <w:rFonts w:ascii="Times New Roman" w:eastAsia="Times New Roman" w:hAnsi="Times New Roman" w:cs="Times New Roman"/>
          <w:sz w:val="24"/>
          <w:szCs w:val="24"/>
          <w:lang w:val="lv-LV"/>
        </w:rPr>
        <w:t xml:space="preserve"> P.Miglinīka ielā  27, Ludzā</w:t>
      </w:r>
      <w:r w:rsidR="00CB2336" w:rsidRPr="00AC25A1">
        <w:rPr>
          <w:rFonts w:ascii="Times New Roman" w:eastAsia="Times New Roman" w:hAnsi="Times New Roman" w:cs="Times New Roman"/>
          <w:bCs/>
          <w:iCs/>
          <w:sz w:val="24"/>
          <w:szCs w:val="24"/>
          <w:lang w:val="lv-LV"/>
        </w:rPr>
        <w:t>.</w:t>
      </w:r>
    </w:p>
    <w:p w14:paraId="09C3E94B" w14:textId="77777777" w:rsidR="00CB2336" w:rsidRPr="00AC25A1" w:rsidRDefault="00CB2336" w:rsidP="00CB2336">
      <w:pPr>
        <w:spacing w:after="0" w:line="240" w:lineRule="auto"/>
        <w:ind w:left="567"/>
        <w:jc w:val="both"/>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t>CPV kodi:</w:t>
      </w:r>
    </w:p>
    <w:p w14:paraId="3BD98C0F" w14:textId="61447FC9" w:rsidR="00CB2336" w:rsidRPr="00AC25A1" w:rsidRDefault="00CB2336" w:rsidP="00CB2336">
      <w:pPr>
        <w:spacing w:after="0" w:line="240" w:lineRule="auto"/>
        <w:ind w:left="567"/>
        <w:jc w:val="both"/>
        <w:rPr>
          <w:rFonts w:ascii="Times New Roman" w:eastAsia="Times New Roman" w:hAnsi="Times New Roman" w:cs="Times New Roman"/>
          <w:sz w:val="24"/>
          <w:szCs w:val="24"/>
          <w:lang w:val="lv-LV"/>
        </w:rPr>
      </w:pPr>
      <w:bookmarkStart w:id="9" w:name="OLE_LINK1"/>
      <w:bookmarkStart w:id="10" w:name="OLE_LINK2"/>
      <w:r w:rsidRPr="00AC25A1">
        <w:rPr>
          <w:rFonts w:ascii="Times New Roman" w:eastAsia="Times New Roman" w:hAnsi="Times New Roman" w:cs="Times New Roman"/>
          <w:sz w:val="24"/>
          <w:szCs w:val="24"/>
          <w:lang w:val="lv-LV"/>
        </w:rPr>
        <w:t>P</w:t>
      </w:r>
      <w:bookmarkStart w:id="11" w:name="_Toc59334722"/>
      <w:r w:rsidRPr="00AC25A1">
        <w:rPr>
          <w:rFonts w:ascii="Times New Roman" w:eastAsia="Times New Roman" w:hAnsi="Times New Roman" w:cs="Times New Roman"/>
          <w:sz w:val="24"/>
          <w:szCs w:val="24"/>
          <w:lang w:val="lv-LV"/>
        </w:rPr>
        <w:t>amata iepirkuma priekšmets: 45</w:t>
      </w:r>
      <w:r w:rsidR="00FF47AB" w:rsidRPr="00AC25A1">
        <w:rPr>
          <w:rFonts w:ascii="Times New Roman" w:eastAsia="Times New Roman" w:hAnsi="Times New Roman" w:cs="Times New Roman"/>
          <w:sz w:val="24"/>
          <w:szCs w:val="24"/>
          <w:lang w:val="lv-LV"/>
        </w:rPr>
        <w:t>212212</w:t>
      </w:r>
      <w:r w:rsidRPr="00AC25A1">
        <w:rPr>
          <w:rFonts w:ascii="Times New Roman" w:eastAsia="Times New Roman" w:hAnsi="Times New Roman" w:cs="Times New Roman"/>
          <w:sz w:val="24"/>
          <w:szCs w:val="24"/>
          <w:lang w:val="lv-LV"/>
        </w:rPr>
        <w:t>-</w:t>
      </w:r>
      <w:r w:rsidR="00FF47AB" w:rsidRPr="00AC25A1">
        <w:rPr>
          <w:rFonts w:ascii="Times New Roman" w:eastAsia="Times New Roman" w:hAnsi="Times New Roman" w:cs="Times New Roman"/>
          <w:sz w:val="24"/>
          <w:szCs w:val="24"/>
          <w:lang w:val="lv-LV"/>
        </w:rPr>
        <w:t>5</w:t>
      </w:r>
      <w:r w:rsidRPr="00AC25A1">
        <w:rPr>
          <w:rFonts w:ascii="Times New Roman" w:eastAsia="Times New Roman" w:hAnsi="Times New Roman" w:cs="Times New Roman"/>
          <w:sz w:val="24"/>
          <w:szCs w:val="24"/>
          <w:lang w:val="lv-LV"/>
        </w:rPr>
        <w:t xml:space="preserve"> (</w:t>
      </w:r>
      <w:r w:rsidR="00FF47AB" w:rsidRPr="00AC25A1">
        <w:rPr>
          <w:rFonts w:ascii="Times New Roman" w:eastAsia="Calibri" w:hAnsi="Times New Roman" w:cs="Times New Roman"/>
          <w:sz w:val="24"/>
          <w:szCs w:val="24"/>
          <w:lang w:val="lv-LV"/>
        </w:rPr>
        <w:t>peldbaseina celtniecības darbi</w:t>
      </w:r>
      <w:r w:rsidRPr="00AC25A1">
        <w:rPr>
          <w:rFonts w:ascii="Times New Roman" w:eastAsia="Times New Roman" w:hAnsi="Times New Roman" w:cs="Times New Roman"/>
          <w:sz w:val="24"/>
          <w:szCs w:val="24"/>
          <w:lang w:val="lv-LV"/>
        </w:rPr>
        <w:t xml:space="preserve">) </w:t>
      </w:r>
    </w:p>
    <w:p w14:paraId="23DEDC90" w14:textId="77777777" w:rsidR="00CB2336" w:rsidRPr="00AC25A1" w:rsidRDefault="00CB2336" w:rsidP="00CB2336">
      <w:pPr>
        <w:spacing w:after="0" w:line="240" w:lineRule="auto"/>
        <w:ind w:left="567"/>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Papildu iepirkuma priekšmeti: 71220000-6 (arhitektūras projektēšanas pakalpojumi); 71320000-7 (inženiertehniskās projektēšanas pakalpojumi)</w:t>
      </w:r>
      <w:bookmarkEnd w:id="9"/>
      <w:bookmarkEnd w:id="10"/>
      <w:bookmarkEnd w:id="11"/>
      <w:r w:rsidRPr="00AC25A1">
        <w:rPr>
          <w:rFonts w:ascii="Times New Roman" w:eastAsia="Times New Roman" w:hAnsi="Times New Roman" w:cs="Times New Roman"/>
          <w:sz w:val="24"/>
          <w:szCs w:val="24"/>
          <w:lang w:val="lv-LV"/>
        </w:rPr>
        <w:t>; 71248000-8 (projekta un dokumentācijas autoruzraudzība).</w:t>
      </w:r>
    </w:p>
    <w:p w14:paraId="37C0543C" w14:textId="77777777" w:rsidR="00CB2336" w:rsidRPr="00AC25A1" w:rsidRDefault="00CB2336" w:rsidP="00CB2336">
      <w:pPr>
        <w:spacing w:after="0" w:line="240" w:lineRule="auto"/>
        <w:ind w:left="567"/>
        <w:jc w:val="both"/>
        <w:rPr>
          <w:rFonts w:ascii="Times New Roman" w:eastAsia="Times New Roman" w:hAnsi="Times New Roman" w:cs="Times New Roman"/>
          <w:sz w:val="24"/>
          <w:szCs w:val="24"/>
          <w:lang w:val="lv-LV"/>
        </w:rPr>
      </w:pPr>
    </w:p>
    <w:p w14:paraId="686C460E" w14:textId="77777777" w:rsidR="00CB2336" w:rsidRPr="00AC25A1" w:rsidRDefault="00CB2336" w:rsidP="00CB2336">
      <w:pPr>
        <w:keepNext/>
        <w:spacing w:after="0" w:line="240" w:lineRule="auto"/>
        <w:outlineLvl w:val="1"/>
        <w:rPr>
          <w:rFonts w:ascii="Times New Roman" w:eastAsia="Times New Roman" w:hAnsi="Times New Roman" w:cs="Times New Roman"/>
          <w:b/>
          <w:bCs/>
          <w:iCs/>
          <w:sz w:val="24"/>
          <w:szCs w:val="28"/>
          <w:lang w:val="lv-LV"/>
        </w:rPr>
      </w:pPr>
      <w:r w:rsidRPr="00AC25A1">
        <w:rPr>
          <w:rFonts w:ascii="Times New Roman" w:eastAsia="Times New Roman" w:hAnsi="Times New Roman" w:cs="Times New Roman"/>
          <w:b/>
          <w:sz w:val="24"/>
          <w:szCs w:val="24"/>
          <w:lang w:val="lv-LV"/>
        </w:rPr>
        <w:t>1.4.</w:t>
      </w:r>
      <w:r w:rsidRPr="00AC25A1">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ab/>
      </w:r>
      <w:r w:rsidRPr="00AC25A1">
        <w:rPr>
          <w:rFonts w:ascii="Times New Roman" w:eastAsia="Times New Roman" w:hAnsi="Times New Roman" w:cs="Times New Roman"/>
          <w:b/>
          <w:bCs/>
          <w:iCs/>
          <w:sz w:val="24"/>
          <w:szCs w:val="28"/>
          <w:lang w:val="lv-LV"/>
        </w:rPr>
        <w:t>Iepirkuma procedūras dokumentu saņemšana</w:t>
      </w:r>
    </w:p>
    <w:p w14:paraId="1CC87323" w14:textId="1E6534A0" w:rsidR="00CB2336" w:rsidRPr="00AC25A1" w:rsidRDefault="00CB2336" w:rsidP="00C11526">
      <w:pPr>
        <w:keepNext/>
        <w:spacing w:after="0" w:line="240" w:lineRule="auto"/>
        <w:ind w:left="851" w:hanging="851"/>
        <w:jc w:val="both"/>
        <w:outlineLvl w:val="2"/>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 xml:space="preserve">1.4.1. Atklāta konkursa </w:t>
      </w:r>
      <w:r w:rsidRPr="00AC25A1">
        <w:rPr>
          <w:rFonts w:ascii="Times New Roman" w:eastAsia="Times New Roman" w:hAnsi="Times New Roman" w:cs="Times New Roman"/>
          <w:b/>
          <w:bCs/>
          <w:sz w:val="24"/>
          <w:szCs w:val="24"/>
          <w:lang w:val="lv-LV"/>
        </w:rPr>
        <w:t>“</w:t>
      </w:r>
      <w:r w:rsidR="00FF47AB" w:rsidRPr="00AC25A1">
        <w:rPr>
          <w:rFonts w:ascii="Times New Roman" w:eastAsia="Times New Roman" w:hAnsi="Times New Roman" w:cs="Times New Roman"/>
          <w:b/>
          <w:sz w:val="24"/>
          <w:szCs w:val="24"/>
          <w:lang w:val="lv-LV"/>
        </w:rPr>
        <w:t xml:space="preserve">Ludzas pilsētas ģimnāzijas peldbaseina </w:t>
      </w:r>
      <w:r w:rsidR="00DA4F2A" w:rsidRPr="00AC25A1">
        <w:rPr>
          <w:rFonts w:ascii="Times New Roman" w:eastAsia="Times New Roman" w:hAnsi="Times New Roman" w:cs="Times New Roman"/>
          <w:b/>
          <w:sz w:val="24"/>
          <w:szCs w:val="24"/>
          <w:lang w:val="lv-LV"/>
        </w:rPr>
        <w:t xml:space="preserve">projektēšana, </w:t>
      </w:r>
      <w:r w:rsidR="00FF47AB" w:rsidRPr="00AC25A1">
        <w:rPr>
          <w:rFonts w:ascii="Times New Roman" w:eastAsia="Times New Roman" w:hAnsi="Times New Roman" w:cs="Times New Roman"/>
          <w:b/>
          <w:sz w:val="24"/>
          <w:szCs w:val="24"/>
          <w:lang w:val="lv-LV"/>
        </w:rPr>
        <w:t>būvniecība</w:t>
      </w:r>
      <w:r w:rsidR="00DA4F2A" w:rsidRPr="00AC25A1">
        <w:rPr>
          <w:rFonts w:ascii="Times New Roman" w:eastAsia="Times New Roman" w:hAnsi="Times New Roman" w:cs="Times New Roman"/>
          <w:b/>
          <w:sz w:val="24"/>
          <w:szCs w:val="24"/>
          <w:lang w:val="lv-LV"/>
        </w:rPr>
        <w:t xml:space="preserve"> un autoruzraudzība </w:t>
      </w:r>
      <w:r w:rsidR="00FF47AB" w:rsidRPr="00AC25A1">
        <w:rPr>
          <w:rFonts w:ascii="Times New Roman" w:eastAsia="Times New Roman" w:hAnsi="Times New Roman" w:cs="Times New Roman"/>
          <w:b/>
          <w:sz w:val="24"/>
          <w:szCs w:val="24"/>
          <w:lang w:val="lv-LV"/>
        </w:rPr>
        <w:t>P.Miglinīka ielā  27, Ludzā</w:t>
      </w:r>
      <w:r w:rsidRPr="00AC25A1">
        <w:rPr>
          <w:rFonts w:ascii="Times New Roman" w:eastAsia="Times New Roman" w:hAnsi="Times New Roman" w:cs="Times New Roman"/>
          <w:b/>
          <w:bCs/>
          <w:sz w:val="24"/>
          <w:szCs w:val="24"/>
          <w:lang w:val="lv-LV"/>
        </w:rPr>
        <w:t xml:space="preserve">”, iepirkuma identifikācijas Nr. </w:t>
      </w:r>
      <w:r w:rsidR="00FF47AB" w:rsidRPr="00AC25A1">
        <w:rPr>
          <w:rFonts w:ascii="Times New Roman" w:eastAsia="Times New Roman" w:hAnsi="Times New Roman" w:cs="Times New Roman"/>
          <w:b/>
          <w:bCs/>
          <w:sz w:val="24"/>
          <w:szCs w:val="24"/>
          <w:lang w:val="lv-LV"/>
        </w:rPr>
        <w:t>LNP</w:t>
      </w:r>
      <w:r w:rsidRPr="00AC25A1">
        <w:rPr>
          <w:rFonts w:ascii="Times New Roman" w:eastAsia="Times New Roman" w:hAnsi="Times New Roman" w:cs="Times New Roman"/>
          <w:b/>
          <w:bCs/>
          <w:sz w:val="24"/>
          <w:szCs w:val="24"/>
          <w:lang w:val="lv-LV"/>
        </w:rPr>
        <w:t xml:space="preserve"> 2017/</w:t>
      </w:r>
      <w:r w:rsidR="00FF47AB" w:rsidRPr="00AC25A1">
        <w:rPr>
          <w:rFonts w:ascii="Times New Roman" w:eastAsia="Times New Roman" w:hAnsi="Times New Roman" w:cs="Times New Roman"/>
          <w:b/>
          <w:bCs/>
          <w:sz w:val="24"/>
          <w:szCs w:val="24"/>
          <w:lang w:val="lv-LV"/>
        </w:rPr>
        <w:t>2</w:t>
      </w:r>
      <w:r w:rsidR="00171001" w:rsidRPr="00AC25A1">
        <w:rPr>
          <w:rFonts w:ascii="Times New Roman" w:eastAsia="Times New Roman" w:hAnsi="Times New Roman" w:cs="Times New Roman"/>
          <w:b/>
          <w:bCs/>
          <w:sz w:val="24"/>
          <w:szCs w:val="24"/>
          <w:lang w:val="lv-LV"/>
        </w:rPr>
        <w:t>4</w:t>
      </w:r>
      <w:r w:rsidRPr="00AC25A1">
        <w:rPr>
          <w:rFonts w:ascii="Times New Roman" w:eastAsia="Times New Roman" w:hAnsi="Times New Roman" w:cs="Times New Roman"/>
          <w:bCs/>
          <w:sz w:val="24"/>
          <w:szCs w:val="24"/>
          <w:lang w:val="lv-LV"/>
        </w:rPr>
        <w:t xml:space="preserve"> (turpmāk – Konkurss) dokumenti ir bez maksas un  brīvi pieejami Pasūtītāja tīmekļvietnē internetā </w:t>
      </w:r>
      <w:hyperlink r:id="rId9" w:history="1">
        <w:r w:rsidR="00FF47AB" w:rsidRPr="00AC25A1">
          <w:rPr>
            <w:rFonts w:ascii="Times New Roman" w:hAnsi="Times New Roman" w:cs="Times New Roman"/>
            <w:sz w:val="24"/>
            <w:szCs w:val="24"/>
            <w:u w:val="single"/>
            <w:lang w:val="lv-LV"/>
          </w:rPr>
          <w:t>http://www.ludza.lv/pasvaldibas-kalendars/publiskie-iepirkumi/atklati-konkursi/</w:t>
        </w:r>
      </w:hyperlink>
      <w:r w:rsidR="00FF47AB" w:rsidRPr="00AC25A1">
        <w:rPr>
          <w:rFonts w:ascii="Times New Roman" w:hAnsi="Times New Roman" w:cs="Times New Roman"/>
          <w:sz w:val="24"/>
          <w:szCs w:val="24"/>
          <w:u w:val="single"/>
          <w:lang w:val="lv-LV"/>
        </w:rPr>
        <w:t>.</w:t>
      </w:r>
    </w:p>
    <w:p w14:paraId="50F5B658" w14:textId="7D960A8B" w:rsidR="00CB2336" w:rsidRPr="00AC25A1" w:rsidRDefault="00CB2336" w:rsidP="00C11526">
      <w:pPr>
        <w:keepNext/>
        <w:spacing w:after="0" w:line="240" w:lineRule="auto"/>
        <w:ind w:left="851" w:hanging="851"/>
        <w:jc w:val="both"/>
        <w:outlineLvl w:val="2"/>
        <w:rPr>
          <w:rFonts w:ascii="Times New Roman" w:eastAsia="Times New Roman" w:hAnsi="Times New Roman" w:cs="Times New Roman"/>
          <w:b/>
          <w:bCs/>
          <w:i/>
          <w:sz w:val="24"/>
          <w:szCs w:val="24"/>
          <w:lang w:val="lv-LV"/>
        </w:rPr>
      </w:pPr>
      <w:r w:rsidRPr="00AC25A1">
        <w:rPr>
          <w:rFonts w:ascii="Times New Roman" w:eastAsia="Times New Roman" w:hAnsi="Times New Roman" w:cs="Times New Roman"/>
          <w:bCs/>
          <w:sz w:val="24"/>
          <w:szCs w:val="24"/>
          <w:lang w:val="lv-LV"/>
        </w:rPr>
        <w:t xml:space="preserve">1.4.2.  Ar Konkursa nolikumu (turpmāk – Nolikums) ieinteresētajiem piegādātājiem ir iespējams iepazīties uz vietas </w:t>
      </w:r>
      <w:r w:rsidR="004E2DBD" w:rsidRPr="00AC25A1">
        <w:rPr>
          <w:rFonts w:ascii="Times New Roman" w:eastAsia="Times New Roman" w:hAnsi="Times New Roman" w:cs="Times New Roman"/>
          <w:bCs/>
          <w:sz w:val="24"/>
          <w:szCs w:val="24"/>
          <w:lang w:val="lv-LV"/>
        </w:rPr>
        <w:t xml:space="preserve">Ludzas novada pašvaldībā, </w:t>
      </w:r>
      <w:r w:rsidR="004E2DBD" w:rsidRPr="00AC25A1">
        <w:rPr>
          <w:rFonts w:ascii="Times New Roman" w:eastAsia="Times New Roman" w:hAnsi="Times New Roman" w:cs="Times New Roman"/>
          <w:bCs/>
          <w:iCs/>
          <w:sz w:val="24"/>
          <w:szCs w:val="24"/>
          <w:lang w:val="lv-LV"/>
        </w:rPr>
        <w:t>Raiņa ielā 16, Ludzā,</w:t>
      </w:r>
      <w:r w:rsidR="004E2DBD" w:rsidRPr="00AC25A1">
        <w:rPr>
          <w:rFonts w:ascii="Times New Roman" w:eastAsia="Times New Roman" w:hAnsi="Times New Roman" w:cs="Times New Roman"/>
          <w:bCs/>
          <w:sz w:val="24"/>
          <w:szCs w:val="24"/>
          <w:lang w:val="lv-LV"/>
        </w:rPr>
        <w:t xml:space="preserve"> 306. kabinetā </w:t>
      </w:r>
      <w:r w:rsidRPr="00AC25A1">
        <w:rPr>
          <w:rFonts w:ascii="Times New Roman" w:eastAsia="Times New Roman" w:hAnsi="Times New Roman" w:cs="Times New Roman"/>
          <w:bCs/>
          <w:sz w:val="24"/>
          <w:szCs w:val="24"/>
          <w:lang w:val="lv-LV"/>
        </w:rPr>
        <w:t xml:space="preserve">līdz 2017. gada </w:t>
      </w:r>
      <w:r w:rsidR="00706BF2">
        <w:rPr>
          <w:rFonts w:ascii="Times New Roman" w:eastAsia="Times New Roman" w:hAnsi="Times New Roman" w:cs="Times New Roman"/>
          <w:bCs/>
          <w:sz w:val="24"/>
          <w:szCs w:val="24"/>
          <w:lang w:val="lv-LV"/>
        </w:rPr>
        <w:t>2</w:t>
      </w:r>
      <w:r w:rsidR="00171001" w:rsidRPr="00AC25A1">
        <w:rPr>
          <w:rFonts w:ascii="Times New Roman" w:eastAsia="Times New Roman" w:hAnsi="Times New Roman" w:cs="Times New Roman"/>
          <w:bCs/>
          <w:sz w:val="24"/>
          <w:szCs w:val="24"/>
          <w:lang w:val="lv-LV"/>
        </w:rPr>
        <w:t>9</w:t>
      </w:r>
      <w:r w:rsidRPr="00AC25A1">
        <w:rPr>
          <w:rFonts w:ascii="Times New Roman" w:eastAsia="Times New Roman" w:hAnsi="Times New Roman" w:cs="Times New Roman"/>
          <w:bCs/>
          <w:sz w:val="24"/>
          <w:szCs w:val="24"/>
          <w:lang w:val="lv-LV"/>
        </w:rPr>
        <w:t>.</w:t>
      </w:r>
      <w:r w:rsidR="00C11526" w:rsidRPr="00AC25A1">
        <w:rPr>
          <w:rFonts w:ascii="Times New Roman" w:eastAsia="Times New Roman" w:hAnsi="Times New Roman" w:cs="Times New Roman"/>
          <w:bCs/>
          <w:sz w:val="24"/>
          <w:szCs w:val="24"/>
          <w:lang w:val="lv-LV"/>
        </w:rPr>
        <w:t xml:space="preserve"> </w:t>
      </w:r>
      <w:r w:rsidR="004E2DBD" w:rsidRPr="00AC25A1">
        <w:rPr>
          <w:rFonts w:ascii="Times New Roman" w:eastAsia="Times New Roman" w:hAnsi="Times New Roman" w:cs="Times New Roman"/>
          <w:bCs/>
          <w:sz w:val="24"/>
          <w:szCs w:val="24"/>
          <w:lang w:val="lv-LV"/>
        </w:rPr>
        <w:t>maijam</w:t>
      </w:r>
      <w:r w:rsidRPr="00AC25A1">
        <w:rPr>
          <w:rFonts w:ascii="Times New Roman" w:eastAsia="Times New Roman" w:hAnsi="Times New Roman" w:cs="Times New Roman"/>
          <w:bCs/>
          <w:sz w:val="24"/>
          <w:szCs w:val="24"/>
          <w:lang w:val="lv-LV"/>
        </w:rPr>
        <w:t>,</w:t>
      </w:r>
      <w:r w:rsidRPr="00AC25A1">
        <w:rPr>
          <w:rFonts w:ascii="Times New Roman" w:eastAsia="Times New Roman" w:hAnsi="Times New Roman" w:cs="Times New Roman"/>
          <w:bCs/>
          <w:sz w:val="24"/>
          <w:szCs w:val="26"/>
          <w:lang w:val="lv-LV"/>
        </w:rPr>
        <w:t xml:space="preserve"> </w:t>
      </w:r>
      <w:r w:rsidRPr="00AC25A1">
        <w:rPr>
          <w:rFonts w:ascii="Times New Roman" w:eastAsia="Times New Roman" w:hAnsi="Times New Roman" w:cs="Times New Roman"/>
          <w:bCs/>
          <w:sz w:val="24"/>
          <w:szCs w:val="24"/>
          <w:lang w:val="lv-LV"/>
        </w:rPr>
        <w:t>plkst.</w:t>
      </w:r>
      <w:r w:rsidR="004E2DBD" w:rsidRPr="00AC25A1">
        <w:rPr>
          <w:rFonts w:ascii="Times New Roman" w:eastAsia="Times New Roman" w:hAnsi="Times New Roman" w:cs="Times New Roman"/>
          <w:bCs/>
          <w:sz w:val="24"/>
          <w:szCs w:val="24"/>
          <w:lang w:val="lv-LV"/>
        </w:rPr>
        <w:t xml:space="preserve"> 11</w:t>
      </w:r>
      <w:r w:rsidRPr="00AC25A1">
        <w:rPr>
          <w:rFonts w:ascii="Times New Roman" w:eastAsia="Times New Roman" w:hAnsi="Times New Roman" w:cs="Times New Roman"/>
          <w:bCs/>
          <w:sz w:val="24"/>
          <w:szCs w:val="24"/>
          <w:lang w:val="lv-LV"/>
        </w:rPr>
        <w:t>:00.</w:t>
      </w:r>
    </w:p>
    <w:p w14:paraId="7D612362" w14:textId="0644484C" w:rsidR="00CB2336" w:rsidRPr="00AC25A1" w:rsidRDefault="00CB2336" w:rsidP="00C11526">
      <w:pPr>
        <w:keepNext/>
        <w:spacing w:after="0" w:line="240" w:lineRule="auto"/>
        <w:ind w:left="851" w:hanging="851"/>
        <w:jc w:val="both"/>
        <w:outlineLvl w:val="2"/>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 xml:space="preserve">1.4.3. Ja ieinteresētais piegādātājs pieprasa izsniegt Nolikumu </w:t>
      </w:r>
      <w:r w:rsidR="00C11526" w:rsidRPr="00AC25A1">
        <w:rPr>
          <w:rFonts w:ascii="Times New Roman" w:eastAsia="Times New Roman" w:hAnsi="Times New Roman" w:cs="Times New Roman"/>
          <w:bCs/>
          <w:sz w:val="24"/>
          <w:szCs w:val="24"/>
          <w:lang w:val="lv-LV"/>
        </w:rPr>
        <w:t xml:space="preserve">un atklāta konkursa dokumentus </w:t>
      </w:r>
      <w:r w:rsidRPr="00AC25A1">
        <w:rPr>
          <w:rFonts w:ascii="Times New Roman" w:eastAsia="Times New Roman" w:hAnsi="Times New Roman" w:cs="Times New Roman"/>
          <w:bCs/>
          <w:sz w:val="24"/>
          <w:szCs w:val="24"/>
          <w:lang w:val="lv-LV"/>
        </w:rPr>
        <w:t>drukātā veidā, Pasūtītājs tos izsniedz ieinteresētajam piegādātājam 3 (trīs) darba dienu laikā pēc tam, kad saņemts šo dokumentu pieprasījums, ievērojot nosacījumu, ka dokumentu pieprasījums iesniegts lai</w:t>
      </w:r>
      <w:r w:rsidR="00D04C3C" w:rsidRPr="00AC25A1">
        <w:rPr>
          <w:rFonts w:ascii="Times New Roman" w:eastAsia="Times New Roman" w:hAnsi="Times New Roman" w:cs="Times New Roman"/>
          <w:bCs/>
          <w:sz w:val="24"/>
          <w:szCs w:val="24"/>
          <w:lang w:val="lv-LV"/>
        </w:rPr>
        <w:t>cīgi</w:t>
      </w:r>
      <w:r w:rsidRPr="00AC25A1">
        <w:rPr>
          <w:rFonts w:ascii="Times New Roman" w:eastAsia="Times New Roman" w:hAnsi="Times New Roman" w:cs="Times New Roman"/>
          <w:bCs/>
          <w:sz w:val="24"/>
          <w:szCs w:val="24"/>
          <w:lang w:val="lv-LV"/>
        </w:rPr>
        <w:t xml:space="preserve"> pirms piedāvājumu iesniegšanas termiņa</w:t>
      </w:r>
      <w:r w:rsidR="00D04C3C" w:rsidRPr="00AC25A1">
        <w:rPr>
          <w:rFonts w:ascii="Times New Roman" w:eastAsia="Times New Roman" w:hAnsi="Times New Roman" w:cs="Times New Roman"/>
          <w:bCs/>
          <w:sz w:val="24"/>
          <w:szCs w:val="24"/>
          <w:lang w:val="lv-LV"/>
        </w:rPr>
        <w:t xml:space="preserve"> beigām</w:t>
      </w:r>
      <w:r w:rsidRPr="00AC25A1">
        <w:rPr>
          <w:rFonts w:ascii="Times New Roman" w:eastAsia="Times New Roman" w:hAnsi="Times New Roman" w:cs="Times New Roman"/>
          <w:bCs/>
          <w:sz w:val="24"/>
          <w:szCs w:val="24"/>
          <w:lang w:val="lv-LV"/>
        </w:rPr>
        <w:t>. Ja ieinteresētais piegādātājs vēlas saņemt Nolikumu drukātā veidā, Pasūtītājs var pieprasīt samaksu, kas nepārsniedz dokumentu pavairošanas un nosūtīšanas faktiskos izdevumus.</w:t>
      </w:r>
    </w:p>
    <w:p w14:paraId="12976981" w14:textId="04964A7B" w:rsidR="00CB2336" w:rsidRPr="00AC25A1" w:rsidRDefault="00CB2336" w:rsidP="00C11526">
      <w:pPr>
        <w:keepNext/>
        <w:spacing w:after="0" w:line="240" w:lineRule="auto"/>
        <w:ind w:left="851" w:hanging="851"/>
        <w:jc w:val="both"/>
        <w:outlineLvl w:val="2"/>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 xml:space="preserve">1.4.4. Nolikuma grozījumi un atbildes uz piegādātāju jautājumiem par šo iepirkumu tiks publicētas Pasūtītāja tīmekļvietnē internetā </w:t>
      </w:r>
      <w:hyperlink r:id="rId10" w:history="1">
        <w:r w:rsidR="00FF47AB" w:rsidRPr="00AC25A1">
          <w:rPr>
            <w:rFonts w:ascii="Times New Roman" w:hAnsi="Times New Roman" w:cs="Times New Roman"/>
            <w:sz w:val="24"/>
            <w:szCs w:val="24"/>
            <w:u w:val="single"/>
            <w:lang w:val="lv-LV"/>
          </w:rPr>
          <w:t>http://www.ludza.lv/pasvaldibas-kalendars/publiskie-iepirkumi/atklati-konkursi/</w:t>
        </w:r>
      </w:hyperlink>
      <w:r w:rsidRPr="00AC25A1">
        <w:rPr>
          <w:rFonts w:ascii="Times New Roman" w:eastAsia="Times New Roman" w:hAnsi="Times New Roman" w:cs="Times New Roman"/>
          <w:bCs/>
          <w:sz w:val="24"/>
          <w:szCs w:val="24"/>
          <w:lang w:val="lv-LV"/>
        </w:rPr>
        <w:t>, kā arī nosūtītas piegādātājam, kas uzdevis jautājumus. Piegādātāja pienākums ir pastāvīgi sekot Pasūtītāja tīmekļvietnē publicētajai informācijai un ievērtēt to savā piedāvājumā.</w:t>
      </w:r>
    </w:p>
    <w:p w14:paraId="55B739ED" w14:textId="0B74E2B5" w:rsidR="00CB2336" w:rsidRPr="00AC25A1" w:rsidRDefault="00CB2336" w:rsidP="00C11526">
      <w:pPr>
        <w:keepNext/>
        <w:spacing w:after="0" w:line="240" w:lineRule="auto"/>
        <w:ind w:left="851" w:hanging="851"/>
        <w:jc w:val="both"/>
        <w:outlineLvl w:val="2"/>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 xml:space="preserve">1.4.5. Iepirkuma komisija nav atbildīga par to, ja kāda ieinteresētā persona nav iepazinusies ar informāciju, </w:t>
      </w:r>
      <w:r w:rsidR="00C11526" w:rsidRPr="00AC25A1">
        <w:rPr>
          <w:rFonts w:ascii="Times New Roman" w:eastAsia="Times New Roman" w:hAnsi="Times New Roman" w:cs="Times New Roman"/>
          <w:bCs/>
          <w:sz w:val="24"/>
          <w:szCs w:val="24"/>
          <w:lang w:val="lv-LV"/>
        </w:rPr>
        <w:t xml:space="preserve">kurai </w:t>
      </w:r>
      <w:r w:rsidRPr="00AC25A1">
        <w:rPr>
          <w:rFonts w:ascii="Times New Roman" w:eastAsia="Times New Roman" w:hAnsi="Times New Roman" w:cs="Times New Roman"/>
          <w:bCs/>
          <w:sz w:val="24"/>
          <w:szCs w:val="24"/>
          <w:lang w:val="lv-LV"/>
        </w:rPr>
        <w:t>ir nodrošināta brīva un tieša elektroniskā pieeja.</w:t>
      </w:r>
    </w:p>
    <w:p w14:paraId="71361E8C"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443EDED0" w14:textId="77777777" w:rsidR="00CB2336" w:rsidRPr="00AC25A1" w:rsidRDefault="00CB2336" w:rsidP="00CB2336">
      <w:pPr>
        <w:keepNext/>
        <w:tabs>
          <w:tab w:val="num" w:pos="567"/>
        </w:tabs>
        <w:spacing w:after="0" w:line="240" w:lineRule="auto"/>
        <w:ind w:left="540" w:hanging="540"/>
        <w:outlineLvl w:val="1"/>
        <w:rPr>
          <w:rFonts w:ascii="Times New Roman" w:eastAsia="Times New Roman" w:hAnsi="Times New Roman" w:cs="Times New Roman"/>
          <w:b/>
          <w:bCs/>
          <w:iCs/>
          <w:sz w:val="24"/>
          <w:szCs w:val="28"/>
          <w:lang w:val="lv-LV"/>
        </w:rPr>
      </w:pPr>
      <w:bookmarkStart w:id="12" w:name="_Toc59334723"/>
      <w:bookmarkStart w:id="13" w:name="_Toc61422126"/>
      <w:r w:rsidRPr="00AC25A1">
        <w:rPr>
          <w:rFonts w:ascii="Times New Roman" w:eastAsia="Times New Roman" w:hAnsi="Times New Roman" w:cs="Times New Roman"/>
          <w:b/>
          <w:bCs/>
          <w:iCs/>
          <w:sz w:val="24"/>
          <w:szCs w:val="28"/>
          <w:lang w:val="lv-LV"/>
        </w:rPr>
        <w:lastRenderedPageBreak/>
        <w:t xml:space="preserve">1.5. </w:t>
      </w:r>
      <w:r w:rsidRPr="00AC25A1">
        <w:rPr>
          <w:rFonts w:ascii="Times New Roman" w:eastAsia="Times New Roman" w:hAnsi="Times New Roman" w:cs="Times New Roman"/>
          <w:b/>
          <w:bCs/>
          <w:iCs/>
          <w:sz w:val="24"/>
          <w:szCs w:val="28"/>
          <w:lang w:val="lv-LV"/>
        </w:rPr>
        <w:tab/>
        <w:t>Līguma izpildes laiks</w:t>
      </w:r>
      <w:bookmarkEnd w:id="12"/>
      <w:bookmarkEnd w:id="13"/>
    </w:p>
    <w:p w14:paraId="3AF6B871" w14:textId="77777777" w:rsidR="00CB2336" w:rsidRPr="00AC25A1" w:rsidRDefault="00CB2336" w:rsidP="00C11526">
      <w:pPr>
        <w:keepNext/>
        <w:spacing w:after="0" w:line="240" w:lineRule="auto"/>
        <w:ind w:left="709" w:hanging="709"/>
        <w:jc w:val="both"/>
        <w:outlineLvl w:val="2"/>
        <w:rPr>
          <w:rFonts w:ascii="Times New Roman" w:eastAsia="Times New Roman" w:hAnsi="Times New Roman" w:cs="Times New Roman"/>
          <w:b/>
          <w:bCs/>
          <w:sz w:val="24"/>
          <w:szCs w:val="24"/>
          <w:lang w:val="lv-LV"/>
        </w:rPr>
      </w:pPr>
      <w:r w:rsidRPr="00AC25A1">
        <w:rPr>
          <w:rFonts w:ascii="Times New Roman" w:eastAsia="Times New Roman" w:hAnsi="Times New Roman" w:cs="Times New Roman"/>
          <w:bCs/>
          <w:sz w:val="24"/>
          <w:szCs w:val="24"/>
          <w:lang w:val="lv-LV"/>
        </w:rPr>
        <w:t xml:space="preserve">1.5.1. </w:t>
      </w:r>
      <w:r w:rsidRPr="00AC25A1">
        <w:rPr>
          <w:rFonts w:ascii="Times New Roman" w:eastAsia="Times New Roman" w:hAnsi="Times New Roman" w:cs="Times New Roman"/>
          <w:bCs/>
          <w:sz w:val="24"/>
          <w:szCs w:val="24"/>
          <w:lang w:val="lv-LV"/>
        </w:rPr>
        <w:tab/>
        <w:t xml:space="preserve">Ar uzvarējušo pretendentu tiks slēgts līgums par projektēšanu, autoruzraudzības veikšanu, kā arī būvniecības darbu izpildi. </w:t>
      </w:r>
    </w:p>
    <w:p w14:paraId="260E8997" w14:textId="77777777" w:rsidR="00CB2336" w:rsidRPr="00AC25A1" w:rsidRDefault="00CB2336" w:rsidP="00C11526">
      <w:pPr>
        <w:keepNext/>
        <w:spacing w:after="0" w:line="240" w:lineRule="auto"/>
        <w:ind w:left="709" w:hanging="709"/>
        <w:jc w:val="both"/>
        <w:outlineLvl w:val="2"/>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 xml:space="preserve">1.5.2. </w:t>
      </w:r>
      <w:r w:rsidRPr="00AC25A1">
        <w:rPr>
          <w:rFonts w:ascii="Times New Roman" w:eastAsia="Times New Roman" w:hAnsi="Times New Roman" w:cs="Times New Roman"/>
          <w:bCs/>
          <w:sz w:val="24"/>
          <w:szCs w:val="24"/>
          <w:lang w:val="lv-LV"/>
        </w:rPr>
        <w:tab/>
        <w:t>Pasūtītāja maksimālie līguma izpildes termiņi:</w:t>
      </w:r>
    </w:p>
    <w:p w14:paraId="16C124B9" w14:textId="05D85611" w:rsidR="00CB2336" w:rsidRPr="00AC25A1" w:rsidRDefault="00CB2336" w:rsidP="00C11526">
      <w:pPr>
        <w:spacing w:after="0" w:line="240" w:lineRule="auto"/>
        <w:ind w:left="709"/>
        <w:jc w:val="both"/>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1.5.2.1.</w:t>
      </w:r>
      <w:r w:rsidR="00C11526" w:rsidRPr="00AC25A1">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 xml:space="preserve">ne vēlāk kā </w:t>
      </w:r>
      <w:r w:rsidR="00DA4F2A" w:rsidRPr="00AC25A1">
        <w:rPr>
          <w:rFonts w:ascii="Times New Roman" w:eastAsia="Times New Roman" w:hAnsi="Times New Roman" w:cs="Times New Roman"/>
          <w:sz w:val="24"/>
          <w:szCs w:val="24"/>
          <w:lang w:val="lv-LV"/>
        </w:rPr>
        <w:t>32</w:t>
      </w:r>
      <w:r w:rsidRPr="00AC25A1">
        <w:rPr>
          <w:rFonts w:ascii="Times New Roman" w:eastAsia="Times New Roman" w:hAnsi="Times New Roman" w:cs="Times New Roman"/>
          <w:sz w:val="24"/>
          <w:szCs w:val="24"/>
          <w:lang w:val="lv-LV"/>
        </w:rPr>
        <w:t xml:space="preserve"> (</w:t>
      </w:r>
      <w:r w:rsidR="00DA4F2A" w:rsidRPr="00AC25A1">
        <w:rPr>
          <w:rFonts w:ascii="Times New Roman" w:eastAsia="Times New Roman" w:hAnsi="Times New Roman" w:cs="Times New Roman"/>
          <w:sz w:val="24"/>
          <w:szCs w:val="24"/>
          <w:lang w:val="lv-LV"/>
        </w:rPr>
        <w:t>t</w:t>
      </w:r>
      <w:r w:rsidRPr="00AC25A1">
        <w:rPr>
          <w:rFonts w:ascii="Times New Roman" w:eastAsia="Times New Roman" w:hAnsi="Times New Roman" w:cs="Times New Roman"/>
          <w:sz w:val="24"/>
          <w:szCs w:val="24"/>
          <w:lang w:val="lv-LV"/>
        </w:rPr>
        <w:t>r</w:t>
      </w:r>
      <w:r w:rsidR="00DA4F2A" w:rsidRPr="00AC25A1">
        <w:rPr>
          <w:rFonts w:ascii="Times New Roman" w:eastAsia="Times New Roman" w:hAnsi="Times New Roman" w:cs="Times New Roman"/>
          <w:sz w:val="24"/>
          <w:szCs w:val="24"/>
          <w:lang w:val="lv-LV"/>
        </w:rPr>
        <w:t>īs</w:t>
      </w:r>
      <w:r w:rsidRPr="00AC25A1">
        <w:rPr>
          <w:rFonts w:ascii="Times New Roman" w:eastAsia="Times New Roman" w:hAnsi="Times New Roman" w:cs="Times New Roman"/>
          <w:sz w:val="24"/>
          <w:szCs w:val="24"/>
          <w:lang w:val="lv-LV"/>
        </w:rPr>
        <w:t>desmit</w:t>
      </w:r>
      <w:r w:rsidR="00DA4F2A" w:rsidRPr="00AC25A1">
        <w:rPr>
          <w:rFonts w:ascii="Times New Roman" w:eastAsia="Times New Roman" w:hAnsi="Times New Roman" w:cs="Times New Roman"/>
          <w:sz w:val="24"/>
          <w:szCs w:val="24"/>
          <w:lang w:val="lv-LV"/>
        </w:rPr>
        <w:t xml:space="preserve"> divu</w:t>
      </w:r>
      <w:r w:rsidRPr="00AC25A1">
        <w:rPr>
          <w:rFonts w:ascii="Times New Roman" w:eastAsia="Times New Roman" w:hAnsi="Times New Roman" w:cs="Times New Roman"/>
          <w:sz w:val="24"/>
          <w:szCs w:val="24"/>
          <w:lang w:val="lv-LV"/>
        </w:rPr>
        <w:t xml:space="preserve">) nedēļu laikā, skaitot no iepirkuma līguma noslēgšanas dienas, jāiesniedz </w:t>
      </w:r>
      <w:r w:rsidR="00C11526" w:rsidRPr="00AC25A1">
        <w:rPr>
          <w:rFonts w:ascii="Times New Roman" w:eastAsia="Times New Roman" w:hAnsi="Times New Roman" w:cs="Times New Roman"/>
          <w:sz w:val="24"/>
          <w:szCs w:val="24"/>
          <w:lang w:val="lv-LV"/>
        </w:rPr>
        <w:t xml:space="preserve">Pasūtītājam </w:t>
      </w:r>
      <w:r w:rsidR="008C0EA5" w:rsidRPr="00AC25A1">
        <w:rPr>
          <w:rFonts w:ascii="Times New Roman" w:eastAsia="Times New Roman" w:hAnsi="Times New Roman" w:cs="Times New Roman"/>
          <w:sz w:val="24"/>
          <w:szCs w:val="24"/>
          <w:lang w:val="lv-LV"/>
        </w:rPr>
        <w:t>būv</w:t>
      </w:r>
      <w:r w:rsidRPr="00AC25A1">
        <w:rPr>
          <w:rFonts w:ascii="Times New Roman" w:eastAsia="Times New Roman" w:hAnsi="Times New Roman" w:cs="Times New Roman"/>
          <w:sz w:val="24"/>
          <w:szCs w:val="24"/>
          <w:lang w:val="lv-LV"/>
        </w:rPr>
        <w:t>projekts ar Būvvaldes atzīmi būvatļaujā par projektēšanas nosacījumu izpildi;</w:t>
      </w:r>
    </w:p>
    <w:p w14:paraId="0AAA8FE6" w14:textId="553180D1" w:rsidR="00CB2336" w:rsidRPr="00AC25A1" w:rsidRDefault="00CB2336" w:rsidP="00C11526">
      <w:pPr>
        <w:spacing w:after="0" w:line="240" w:lineRule="auto"/>
        <w:ind w:left="709"/>
        <w:jc w:val="both"/>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1.5.2.2.</w:t>
      </w:r>
      <w:r w:rsidRPr="00AC25A1">
        <w:rPr>
          <w:rFonts w:ascii="Times New Roman" w:eastAsia="Times New Roman" w:hAnsi="Times New Roman" w:cs="Times New Roman"/>
          <w:sz w:val="24"/>
          <w:szCs w:val="24"/>
          <w:lang w:val="lv-LV"/>
        </w:rPr>
        <w:tab/>
      </w:r>
      <w:r w:rsidR="00C11526" w:rsidRPr="00AC25A1">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būvniecības darbi jā</w:t>
      </w:r>
      <w:r w:rsidR="00D04C3C" w:rsidRPr="00AC25A1">
        <w:rPr>
          <w:rFonts w:ascii="Times New Roman" w:eastAsia="Times New Roman" w:hAnsi="Times New Roman" w:cs="Times New Roman"/>
          <w:sz w:val="24"/>
          <w:szCs w:val="24"/>
          <w:lang w:val="lv-LV"/>
        </w:rPr>
        <w:t>pab</w:t>
      </w:r>
      <w:r w:rsidRPr="00AC25A1">
        <w:rPr>
          <w:rFonts w:ascii="Times New Roman" w:eastAsia="Times New Roman" w:hAnsi="Times New Roman" w:cs="Times New Roman"/>
          <w:sz w:val="24"/>
          <w:szCs w:val="24"/>
          <w:lang w:val="lv-LV"/>
        </w:rPr>
        <w:t>e</w:t>
      </w:r>
      <w:r w:rsidR="00D04C3C" w:rsidRPr="00AC25A1">
        <w:rPr>
          <w:rFonts w:ascii="Times New Roman" w:eastAsia="Times New Roman" w:hAnsi="Times New Roman" w:cs="Times New Roman"/>
          <w:sz w:val="24"/>
          <w:szCs w:val="24"/>
          <w:lang w:val="lv-LV"/>
        </w:rPr>
        <w:t>idz</w:t>
      </w:r>
      <w:r w:rsidRPr="00AC25A1">
        <w:rPr>
          <w:rFonts w:ascii="Times New Roman" w:eastAsia="Times New Roman" w:hAnsi="Times New Roman" w:cs="Times New Roman"/>
          <w:sz w:val="24"/>
          <w:szCs w:val="24"/>
          <w:lang w:val="lv-LV"/>
        </w:rPr>
        <w:t xml:space="preserve"> ne vēlāk kā </w:t>
      </w:r>
      <w:r w:rsidR="00DA4F2A" w:rsidRPr="00AC25A1">
        <w:rPr>
          <w:rFonts w:ascii="Times New Roman" w:eastAsia="Times New Roman" w:hAnsi="Times New Roman" w:cs="Times New Roman"/>
          <w:sz w:val="24"/>
          <w:szCs w:val="24"/>
          <w:lang w:val="lv-LV"/>
        </w:rPr>
        <w:t>48</w:t>
      </w:r>
      <w:r w:rsidRPr="00AC25A1">
        <w:rPr>
          <w:rFonts w:ascii="Times New Roman" w:eastAsia="Times New Roman" w:hAnsi="Times New Roman" w:cs="Times New Roman"/>
          <w:sz w:val="24"/>
          <w:szCs w:val="24"/>
          <w:lang w:val="lv-LV"/>
        </w:rPr>
        <w:t xml:space="preserve"> (</w:t>
      </w:r>
      <w:r w:rsidR="00DA4F2A" w:rsidRPr="00AC25A1">
        <w:rPr>
          <w:rFonts w:ascii="Times New Roman" w:eastAsia="Times New Roman" w:hAnsi="Times New Roman" w:cs="Times New Roman"/>
          <w:sz w:val="24"/>
          <w:szCs w:val="24"/>
          <w:lang w:val="lv-LV"/>
        </w:rPr>
        <w:t>četr</w:t>
      </w:r>
      <w:r w:rsidRPr="00AC25A1">
        <w:rPr>
          <w:rFonts w:ascii="Times New Roman" w:eastAsia="Times New Roman" w:hAnsi="Times New Roman" w:cs="Times New Roman"/>
          <w:sz w:val="24"/>
          <w:szCs w:val="24"/>
          <w:lang w:val="lv-LV"/>
        </w:rPr>
        <w:t>desmit</w:t>
      </w:r>
      <w:r w:rsidR="00DA4F2A" w:rsidRPr="00AC25A1">
        <w:rPr>
          <w:rFonts w:ascii="Times New Roman" w:eastAsia="Times New Roman" w:hAnsi="Times New Roman" w:cs="Times New Roman"/>
          <w:sz w:val="24"/>
          <w:szCs w:val="24"/>
          <w:lang w:val="lv-LV"/>
        </w:rPr>
        <w:t xml:space="preserve"> astoņu</w:t>
      </w:r>
      <w:r w:rsidRPr="00AC25A1">
        <w:rPr>
          <w:rFonts w:ascii="Times New Roman" w:eastAsia="Times New Roman" w:hAnsi="Times New Roman" w:cs="Times New Roman"/>
          <w:sz w:val="24"/>
          <w:szCs w:val="24"/>
          <w:lang w:val="lv-LV"/>
        </w:rPr>
        <w:t xml:space="preserve">) nedēļu laikā, skaitot no Būvvaldes veiktās </w:t>
      </w:r>
      <w:r w:rsidR="00D04C3C" w:rsidRPr="00AC25A1">
        <w:rPr>
          <w:rFonts w:ascii="Times New Roman" w:eastAsia="Times New Roman" w:hAnsi="Times New Roman" w:cs="Times New Roman"/>
          <w:sz w:val="24"/>
          <w:szCs w:val="24"/>
          <w:lang w:val="lv-LV"/>
        </w:rPr>
        <w:t xml:space="preserve">attiecīgās </w:t>
      </w:r>
      <w:r w:rsidRPr="00AC25A1">
        <w:rPr>
          <w:rFonts w:ascii="Times New Roman" w:eastAsia="Times New Roman" w:hAnsi="Times New Roman" w:cs="Times New Roman"/>
          <w:sz w:val="24"/>
          <w:szCs w:val="24"/>
          <w:lang w:val="lv-LV"/>
        </w:rPr>
        <w:t xml:space="preserve">atzīmes </w:t>
      </w:r>
      <w:r w:rsidRPr="00AC25A1">
        <w:rPr>
          <w:rFonts w:ascii="Times New Roman" w:eastAsia="Times New Roman" w:hAnsi="Times New Roman" w:cs="Times New Roman"/>
          <w:sz w:val="24"/>
          <w:szCs w:val="24"/>
          <w:u w:val="single"/>
          <w:lang w:val="lv-LV"/>
        </w:rPr>
        <w:t>izdarīšanas</w:t>
      </w:r>
      <w:r w:rsidRPr="00AC25A1">
        <w:rPr>
          <w:rFonts w:ascii="Times New Roman" w:eastAsia="Times New Roman" w:hAnsi="Times New Roman" w:cs="Times New Roman"/>
          <w:sz w:val="24"/>
          <w:szCs w:val="24"/>
          <w:lang w:val="lv-LV"/>
        </w:rPr>
        <w:t xml:space="preserve"> būvatļaujā par projektēšanas nosacījumu izpildi dienas Būvvaldē.</w:t>
      </w:r>
      <w:r w:rsidRPr="00AC25A1">
        <w:rPr>
          <w:rFonts w:ascii="Times New Roman" w:eastAsia="Times New Roman" w:hAnsi="Times New Roman" w:cs="Times New Roman"/>
          <w:i/>
          <w:sz w:val="24"/>
          <w:szCs w:val="24"/>
          <w:lang w:val="lv-LV"/>
        </w:rPr>
        <w:t xml:space="preserve"> </w:t>
      </w:r>
    </w:p>
    <w:p w14:paraId="4C5F10FE" w14:textId="6727A8D7" w:rsidR="00CB2336" w:rsidRPr="00AC25A1" w:rsidRDefault="00CB2336" w:rsidP="00C11526">
      <w:pPr>
        <w:spacing w:after="0" w:line="240" w:lineRule="auto"/>
        <w:ind w:left="709"/>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1.5.2.3.</w:t>
      </w:r>
      <w:r w:rsidRPr="00AC25A1">
        <w:rPr>
          <w:rFonts w:ascii="Times New Roman" w:eastAsia="Times New Roman" w:hAnsi="Times New Roman" w:cs="Times New Roman"/>
          <w:sz w:val="24"/>
          <w:szCs w:val="24"/>
          <w:lang w:val="lv-LV"/>
        </w:rPr>
        <w:tab/>
      </w:r>
      <w:r w:rsidR="00C11526" w:rsidRPr="00AC25A1">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 xml:space="preserve">kopējais maksimālais līguma izpildes termiņš ir </w:t>
      </w:r>
      <w:r w:rsidR="00DA4F2A" w:rsidRPr="00AC25A1">
        <w:rPr>
          <w:rFonts w:ascii="Times New Roman" w:eastAsia="Times New Roman" w:hAnsi="Times New Roman" w:cs="Times New Roman"/>
          <w:sz w:val="24"/>
          <w:szCs w:val="24"/>
          <w:lang w:val="lv-LV"/>
        </w:rPr>
        <w:t>8</w:t>
      </w:r>
      <w:r w:rsidRPr="00AC25A1">
        <w:rPr>
          <w:rFonts w:ascii="Times New Roman" w:eastAsia="Times New Roman" w:hAnsi="Times New Roman" w:cs="Times New Roman"/>
          <w:sz w:val="24"/>
          <w:szCs w:val="24"/>
          <w:lang w:val="lv-LV"/>
        </w:rPr>
        <w:t>0 (</w:t>
      </w:r>
      <w:r w:rsidR="00DA4F2A" w:rsidRPr="00AC25A1">
        <w:rPr>
          <w:rFonts w:ascii="Times New Roman" w:eastAsia="Times New Roman" w:hAnsi="Times New Roman" w:cs="Times New Roman"/>
          <w:sz w:val="24"/>
          <w:szCs w:val="24"/>
          <w:lang w:val="lv-LV"/>
        </w:rPr>
        <w:t>astoņ</w:t>
      </w:r>
      <w:r w:rsidRPr="00AC25A1">
        <w:rPr>
          <w:rFonts w:ascii="Times New Roman" w:eastAsia="Times New Roman" w:hAnsi="Times New Roman" w:cs="Times New Roman"/>
          <w:sz w:val="24"/>
          <w:szCs w:val="24"/>
          <w:lang w:val="lv-LV"/>
        </w:rPr>
        <w:t>desmit) nedēļas.</w:t>
      </w:r>
    </w:p>
    <w:p w14:paraId="761BC114" w14:textId="3133BCA5" w:rsidR="00CB2336" w:rsidRPr="00AC25A1" w:rsidRDefault="00CB2336" w:rsidP="00C11526">
      <w:pPr>
        <w:spacing w:after="0" w:line="240" w:lineRule="auto"/>
        <w:ind w:left="709" w:hanging="709"/>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1.5.3. </w:t>
      </w:r>
      <w:r w:rsidRPr="00AC25A1">
        <w:rPr>
          <w:rFonts w:ascii="Times New Roman" w:eastAsia="Times New Roman" w:hAnsi="Times New Roman" w:cs="Times New Roman"/>
          <w:sz w:val="24"/>
          <w:szCs w:val="24"/>
          <w:lang w:val="lv-LV"/>
        </w:rPr>
        <w:tab/>
        <w:t>Pretendents</w:t>
      </w:r>
      <w:r w:rsidR="00C11526" w:rsidRPr="00AC25A1">
        <w:rPr>
          <w:rFonts w:ascii="Times New Roman" w:eastAsia="Times New Roman" w:hAnsi="Times New Roman" w:cs="Times New Roman"/>
          <w:sz w:val="24"/>
          <w:szCs w:val="24"/>
          <w:lang w:val="lv-LV"/>
        </w:rPr>
        <w:t>,</w:t>
      </w:r>
      <w:r w:rsidRPr="00AC25A1">
        <w:rPr>
          <w:rFonts w:ascii="Times New Roman" w:eastAsia="Times New Roman" w:hAnsi="Times New Roman" w:cs="Times New Roman"/>
          <w:sz w:val="24"/>
          <w:szCs w:val="24"/>
          <w:lang w:val="lv-LV"/>
        </w:rPr>
        <w:t xml:space="preserve"> izstrādājot </w:t>
      </w:r>
      <w:r w:rsidR="008C0EA5" w:rsidRPr="00AC25A1">
        <w:rPr>
          <w:rFonts w:ascii="Times New Roman" w:eastAsia="Times New Roman" w:hAnsi="Times New Roman" w:cs="Times New Roman"/>
          <w:sz w:val="24"/>
          <w:szCs w:val="24"/>
          <w:lang w:val="lv-LV"/>
        </w:rPr>
        <w:t>būv</w:t>
      </w:r>
      <w:r w:rsidRPr="00AC25A1">
        <w:rPr>
          <w:rFonts w:ascii="Times New Roman" w:eastAsia="Times New Roman" w:hAnsi="Times New Roman" w:cs="Times New Roman"/>
          <w:sz w:val="24"/>
          <w:szCs w:val="24"/>
          <w:lang w:val="lv-LV"/>
        </w:rPr>
        <w:t xml:space="preserve">projektu un plānojot darbu veikšanu, var piedāvāt tādus projekta risinājumus, kas nodrošina ātrāku objekta būvdarbu uzsākšanu, ja tie nav pretrunā ar Pasūtītāja izvirzītajām prasībām.  </w:t>
      </w:r>
    </w:p>
    <w:p w14:paraId="21CB102F" w14:textId="77777777" w:rsidR="00CB2336" w:rsidRPr="00AC25A1" w:rsidRDefault="00CB2336" w:rsidP="00C11526">
      <w:pPr>
        <w:spacing w:after="0" w:line="240" w:lineRule="auto"/>
        <w:ind w:left="709" w:hanging="709"/>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1.5.4. Pretendentam, sagatavojot piedāvājumu, jāņem vērā pastāvošie klimatiskie apstākļi un jāizvērtē ar to saistītās izmaksas.</w:t>
      </w:r>
    </w:p>
    <w:p w14:paraId="06388E8E" w14:textId="77777777" w:rsidR="00CB2336" w:rsidRPr="00AC25A1" w:rsidRDefault="00CB2336" w:rsidP="00CB2336">
      <w:pPr>
        <w:spacing w:after="0" w:line="240" w:lineRule="auto"/>
        <w:ind w:left="851" w:hanging="709"/>
        <w:jc w:val="both"/>
        <w:rPr>
          <w:rFonts w:ascii="Times New Roman" w:eastAsia="Times New Roman" w:hAnsi="Times New Roman" w:cs="Times New Roman"/>
          <w:sz w:val="24"/>
          <w:szCs w:val="24"/>
          <w:lang w:val="lv-LV"/>
        </w:rPr>
      </w:pPr>
    </w:p>
    <w:p w14:paraId="42C188E5" w14:textId="77777777" w:rsidR="00CB2336" w:rsidRPr="00AC25A1" w:rsidRDefault="00CB2336" w:rsidP="00CB2336">
      <w:pPr>
        <w:keepNext/>
        <w:tabs>
          <w:tab w:val="num" w:pos="567"/>
        </w:tabs>
        <w:spacing w:after="0" w:line="240" w:lineRule="auto"/>
        <w:ind w:left="540" w:hanging="540"/>
        <w:outlineLvl w:val="1"/>
        <w:rPr>
          <w:rFonts w:ascii="Times New Roman" w:eastAsia="Times New Roman" w:hAnsi="Times New Roman" w:cs="Times New Roman"/>
          <w:b/>
          <w:bCs/>
          <w:iCs/>
          <w:sz w:val="24"/>
          <w:szCs w:val="28"/>
          <w:lang w:val="lv-LV"/>
        </w:rPr>
      </w:pPr>
      <w:bookmarkStart w:id="14" w:name="_Toc59334724"/>
      <w:bookmarkStart w:id="15" w:name="_Toc61422127"/>
      <w:r w:rsidRPr="00AC25A1">
        <w:rPr>
          <w:rFonts w:ascii="Times New Roman" w:eastAsia="Times New Roman" w:hAnsi="Times New Roman" w:cs="Times New Roman"/>
          <w:b/>
          <w:bCs/>
          <w:iCs/>
          <w:sz w:val="24"/>
          <w:szCs w:val="28"/>
          <w:lang w:val="lv-LV"/>
        </w:rPr>
        <w:t xml:space="preserve">1.6. </w:t>
      </w:r>
      <w:r w:rsidRPr="00AC25A1">
        <w:rPr>
          <w:rFonts w:ascii="Times New Roman" w:eastAsia="Times New Roman" w:hAnsi="Times New Roman" w:cs="Times New Roman"/>
          <w:b/>
          <w:bCs/>
          <w:iCs/>
          <w:sz w:val="24"/>
          <w:szCs w:val="28"/>
          <w:lang w:val="lv-LV"/>
        </w:rPr>
        <w:tab/>
        <w:t>Piedāvājuma iesniegšanas un atvēršanas vieta, datums, laiks un kārtīb</w:t>
      </w:r>
      <w:bookmarkEnd w:id="14"/>
      <w:bookmarkEnd w:id="15"/>
      <w:r w:rsidRPr="00AC25A1">
        <w:rPr>
          <w:rFonts w:ascii="Times New Roman" w:eastAsia="Times New Roman" w:hAnsi="Times New Roman" w:cs="Times New Roman"/>
          <w:b/>
          <w:bCs/>
          <w:iCs/>
          <w:sz w:val="24"/>
          <w:szCs w:val="28"/>
          <w:lang w:val="lv-LV"/>
        </w:rPr>
        <w:t>a</w:t>
      </w:r>
    </w:p>
    <w:p w14:paraId="15AD9295" w14:textId="61A1E79E" w:rsidR="00CB2336" w:rsidRPr="00AC25A1" w:rsidRDefault="00CB2336" w:rsidP="00C11526">
      <w:pPr>
        <w:keepNext/>
        <w:spacing w:after="0" w:line="240" w:lineRule="auto"/>
        <w:ind w:left="709" w:hanging="709"/>
        <w:jc w:val="both"/>
        <w:outlineLvl w:val="2"/>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 xml:space="preserve">1.6.1.  Pretendenti piedāvājumus var iesniegt līdz  </w:t>
      </w:r>
      <w:r w:rsidRPr="00AC25A1">
        <w:rPr>
          <w:rFonts w:ascii="Times New Roman" w:eastAsia="Times New Roman" w:hAnsi="Times New Roman" w:cs="Times New Roman"/>
          <w:b/>
          <w:bCs/>
          <w:sz w:val="24"/>
          <w:szCs w:val="24"/>
          <w:lang w:val="lv-LV"/>
        </w:rPr>
        <w:t xml:space="preserve">2017. gada </w:t>
      </w:r>
      <w:r w:rsidR="00651654">
        <w:rPr>
          <w:rFonts w:ascii="Times New Roman" w:eastAsia="Times New Roman" w:hAnsi="Times New Roman" w:cs="Times New Roman"/>
          <w:b/>
          <w:bCs/>
          <w:sz w:val="24"/>
          <w:szCs w:val="24"/>
          <w:lang w:val="lv-LV"/>
        </w:rPr>
        <w:t>2</w:t>
      </w:r>
      <w:r w:rsidR="00171001" w:rsidRPr="00AC25A1">
        <w:rPr>
          <w:rFonts w:ascii="Times New Roman" w:eastAsia="Times New Roman" w:hAnsi="Times New Roman" w:cs="Times New Roman"/>
          <w:b/>
          <w:bCs/>
          <w:sz w:val="24"/>
          <w:szCs w:val="24"/>
          <w:lang w:val="lv-LV"/>
        </w:rPr>
        <w:t>9</w:t>
      </w:r>
      <w:r w:rsidRPr="00AC25A1">
        <w:rPr>
          <w:rFonts w:ascii="Times New Roman" w:eastAsia="Times New Roman" w:hAnsi="Times New Roman" w:cs="Times New Roman"/>
          <w:b/>
          <w:bCs/>
          <w:sz w:val="24"/>
          <w:szCs w:val="24"/>
          <w:lang w:val="lv-LV"/>
        </w:rPr>
        <w:t>.</w:t>
      </w:r>
      <w:r w:rsidR="00790A6D" w:rsidRPr="00AC25A1">
        <w:rPr>
          <w:rFonts w:ascii="Times New Roman" w:eastAsia="Times New Roman" w:hAnsi="Times New Roman" w:cs="Times New Roman"/>
          <w:b/>
          <w:bCs/>
          <w:sz w:val="24"/>
          <w:szCs w:val="24"/>
          <w:lang w:val="lv-LV"/>
        </w:rPr>
        <w:t>maijā</w:t>
      </w:r>
      <w:r w:rsidRPr="00AC25A1">
        <w:rPr>
          <w:rFonts w:ascii="Times New Roman" w:eastAsia="Times New Roman" w:hAnsi="Times New Roman" w:cs="Times New Roman"/>
          <w:b/>
          <w:bCs/>
          <w:sz w:val="24"/>
          <w:szCs w:val="24"/>
          <w:lang w:val="lv-LV"/>
        </w:rPr>
        <w:t>,</w:t>
      </w:r>
      <w:r w:rsidRPr="00AC25A1">
        <w:rPr>
          <w:rFonts w:ascii="Times New Roman" w:eastAsia="Times New Roman" w:hAnsi="Times New Roman" w:cs="Times New Roman"/>
          <w:b/>
          <w:bCs/>
          <w:sz w:val="24"/>
          <w:szCs w:val="26"/>
          <w:lang w:val="lv-LV"/>
        </w:rPr>
        <w:t xml:space="preserve"> </w:t>
      </w:r>
      <w:r w:rsidRPr="00AC25A1">
        <w:rPr>
          <w:rFonts w:ascii="Times New Roman" w:eastAsia="Times New Roman" w:hAnsi="Times New Roman" w:cs="Times New Roman"/>
          <w:b/>
          <w:bCs/>
          <w:sz w:val="24"/>
          <w:szCs w:val="24"/>
          <w:lang w:val="lv-LV"/>
        </w:rPr>
        <w:t xml:space="preserve">plkst. </w:t>
      </w:r>
      <w:r w:rsidR="00790A6D" w:rsidRPr="00AC25A1">
        <w:rPr>
          <w:rFonts w:ascii="Times New Roman" w:eastAsia="Times New Roman" w:hAnsi="Times New Roman" w:cs="Times New Roman"/>
          <w:b/>
          <w:bCs/>
          <w:sz w:val="24"/>
          <w:szCs w:val="24"/>
          <w:lang w:val="lv-LV"/>
        </w:rPr>
        <w:t>11</w:t>
      </w:r>
      <w:r w:rsidRPr="00AC25A1">
        <w:rPr>
          <w:rFonts w:ascii="Times New Roman" w:eastAsia="Times New Roman" w:hAnsi="Times New Roman" w:cs="Times New Roman"/>
          <w:b/>
          <w:bCs/>
          <w:sz w:val="24"/>
          <w:szCs w:val="24"/>
          <w:lang w:val="lv-LV"/>
        </w:rPr>
        <w:t>:00</w:t>
      </w:r>
      <w:r w:rsidRPr="00AC25A1">
        <w:rPr>
          <w:rFonts w:ascii="Times New Roman" w:eastAsia="Times New Roman" w:hAnsi="Times New Roman" w:cs="Times New Roman"/>
          <w:bCs/>
          <w:sz w:val="24"/>
          <w:szCs w:val="24"/>
          <w:lang w:val="lv-LV"/>
        </w:rPr>
        <w:t>, iesniedzot tos personīgi vai atsūtot pa pastu. Pasta sūtījumam jābūt nogādātam šajā punktā noteiktajā adresē līdz augstāk</w:t>
      </w:r>
      <w:r w:rsidR="00651654">
        <w:rPr>
          <w:rFonts w:ascii="Times New Roman" w:eastAsia="Times New Roman" w:hAnsi="Times New Roman" w:cs="Times New Roman"/>
          <w:bCs/>
          <w:sz w:val="24"/>
          <w:szCs w:val="24"/>
          <w:lang w:val="lv-LV"/>
        </w:rPr>
        <w:t xml:space="preserve"> </w:t>
      </w:r>
      <w:r w:rsidRPr="00AC25A1">
        <w:rPr>
          <w:rFonts w:ascii="Times New Roman" w:eastAsia="Times New Roman" w:hAnsi="Times New Roman" w:cs="Times New Roman"/>
          <w:bCs/>
          <w:sz w:val="24"/>
          <w:szCs w:val="24"/>
          <w:lang w:val="lv-LV"/>
        </w:rPr>
        <w:t xml:space="preserve">minētajam termiņam. </w:t>
      </w:r>
    </w:p>
    <w:p w14:paraId="3EDD2C5B" w14:textId="77777777" w:rsidR="00CB2336" w:rsidRPr="00AC25A1" w:rsidRDefault="00CB2336" w:rsidP="00C11526">
      <w:pPr>
        <w:keepNext/>
        <w:spacing w:after="0" w:line="240" w:lineRule="auto"/>
        <w:ind w:left="709" w:hanging="709"/>
        <w:jc w:val="both"/>
        <w:outlineLvl w:val="2"/>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1.6.2. Piedāvājumi, kas iesniegti pēc minētā termiņa, netiks pieņemti. Pa pastu sūtītos piedāvājumus, kas saņemti pēc minētā termiņa, neatvērtus nosūtīs atpakaļ iesniedzējam.</w:t>
      </w:r>
    </w:p>
    <w:p w14:paraId="45FB6AD0" w14:textId="5384EFC7" w:rsidR="00CB2336" w:rsidRPr="00AC25A1" w:rsidRDefault="00CB2336" w:rsidP="00C11526">
      <w:pPr>
        <w:keepNext/>
        <w:spacing w:after="0" w:line="240" w:lineRule="auto"/>
        <w:ind w:left="709" w:hanging="709"/>
        <w:jc w:val="both"/>
        <w:outlineLvl w:val="2"/>
        <w:rPr>
          <w:rFonts w:ascii="Times New Roman" w:eastAsia="Times New Roman" w:hAnsi="Times New Roman" w:cs="Times New Roman"/>
          <w:b/>
          <w:bCs/>
          <w:sz w:val="24"/>
          <w:szCs w:val="24"/>
          <w:lang w:val="lv-LV"/>
        </w:rPr>
      </w:pPr>
      <w:r w:rsidRPr="00AC25A1">
        <w:rPr>
          <w:rFonts w:ascii="Times New Roman" w:eastAsia="Times New Roman" w:hAnsi="Times New Roman" w:cs="Times New Roman"/>
          <w:bCs/>
          <w:sz w:val="24"/>
          <w:szCs w:val="24"/>
          <w:lang w:val="lv-LV"/>
        </w:rPr>
        <w:t xml:space="preserve">1.6.3. </w:t>
      </w:r>
      <w:r w:rsidRPr="00AC25A1">
        <w:rPr>
          <w:rFonts w:ascii="Times New Roman" w:eastAsia="Times New Roman" w:hAnsi="Times New Roman" w:cs="Times New Roman"/>
          <w:bCs/>
          <w:sz w:val="24"/>
          <w:szCs w:val="24"/>
          <w:lang w:val="lv-LV"/>
        </w:rPr>
        <w:tab/>
        <w:t xml:space="preserve">Piedāvājumi tiks atvērti </w:t>
      </w:r>
      <w:r w:rsidR="00790A6D" w:rsidRPr="00AC25A1">
        <w:rPr>
          <w:rFonts w:ascii="Times New Roman" w:eastAsia="Times New Roman" w:hAnsi="Times New Roman" w:cs="Times New Roman"/>
          <w:bCs/>
          <w:sz w:val="24"/>
          <w:szCs w:val="24"/>
          <w:lang w:val="lv-LV"/>
        </w:rPr>
        <w:t xml:space="preserve">Ludzas novada pašvaldībā, </w:t>
      </w:r>
      <w:r w:rsidR="00790A6D" w:rsidRPr="00AC25A1">
        <w:rPr>
          <w:rFonts w:ascii="Times New Roman" w:eastAsia="Times New Roman" w:hAnsi="Times New Roman" w:cs="Times New Roman"/>
          <w:bCs/>
          <w:iCs/>
          <w:sz w:val="24"/>
          <w:szCs w:val="24"/>
          <w:lang w:val="lv-LV"/>
        </w:rPr>
        <w:t>Raiņa ielā 16, Ludzā,</w:t>
      </w:r>
      <w:r w:rsidR="00790A6D" w:rsidRPr="00AC25A1">
        <w:rPr>
          <w:rFonts w:ascii="Times New Roman" w:eastAsia="Times New Roman" w:hAnsi="Times New Roman" w:cs="Times New Roman"/>
          <w:bCs/>
          <w:sz w:val="24"/>
          <w:szCs w:val="24"/>
          <w:lang w:val="lv-LV"/>
        </w:rPr>
        <w:t xml:space="preserve"> mazā zāle</w:t>
      </w:r>
      <w:r w:rsidRPr="00AC25A1">
        <w:rPr>
          <w:rFonts w:ascii="Times New Roman" w:eastAsia="Times New Roman" w:hAnsi="Times New Roman" w:cs="Times New Roman"/>
          <w:b/>
          <w:bCs/>
          <w:sz w:val="24"/>
          <w:szCs w:val="24"/>
          <w:lang w:val="lv-LV"/>
        </w:rPr>
        <w:t xml:space="preserve"> 2017. gada</w:t>
      </w:r>
      <w:r w:rsidR="00171001" w:rsidRPr="00AC25A1">
        <w:rPr>
          <w:rFonts w:ascii="Times New Roman" w:eastAsia="Times New Roman" w:hAnsi="Times New Roman" w:cs="Times New Roman"/>
          <w:b/>
          <w:bCs/>
          <w:sz w:val="24"/>
          <w:szCs w:val="24"/>
          <w:lang w:val="lv-LV"/>
        </w:rPr>
        <w:t xml:space="preserve"> </w:t>
      </w:r>
      <w:r w:rsidR="00651654">
        <w:rPr>
          <w:rFonts w:ascii="Times New Roman" w:eastAsia="Times New Roman" w:hAnsi="Times New Roman" w:cs="Times New Roman"/>
          <w:b/>
          <w:bCs/>
          <w:sz w:val="24"/>
          <w:szCs w:val="24"/>
          <w:lang w:val="lv-LV"/>
        </w:rPr>
        <w:t>2</w:t>
      </w:r>
      <w:r w:rsidR="00171001" w:rsidRPr="00AC25A1">
        <w:rPr>
          <w:rFonts w:ascii="Times New Roman" w:eastAsia="Times New Roman" w:hAnsi="Times New Roman" w:cs="Times New Roman"/>
          <w:b/>
          <w:bCs/>
          <w:sz w:val="24"/>
          <w:szCs w:val="24"/>
          <w:lang w:val="lv-LV"/>
        </w:rPr>
        <w:t>9</w:t>
      </w:r>
      <w:r w:rsidRPr="00AC25A1">
        <w:rPr>
          <w:rFonts w:ascii="Times New Roman" w:eastAsia="Times New Roman" w:hAnsi="Times New Roman" w:cs="Times New Roman"/>
          <w:b/>
          <w:bCs/>
          <w:sz w:val="24"/>
          <w:szCs w:val="24"/>
          <w:lang w:val="lv-LV"/>
        </w:rPr>
        <w:t>.</w:t>
      </w:r>
      <w:r w:rsidR="00790A6D" w:rsidRPr="00AC25A1">
        <w:rPr>
          <w:rFonts w:ascii="Times New Roman" w:eastAsia="Times New Roman" w:hAnsi="Times New Roman" w:cs="Times New Roman"/>
          <w:b/>
          <w:bCs/>
          <w:sz w:val="24"/>
          <w:szCs w:val="24"/>
          <w:lang w:val="lv-LV"/>
        </w:rPr>
        <w:t>maijā</w:t>
      </w:r>
      <w:r w:rsidRPr="00AC25A1">
        <w:rPr>
          <w:rFonts w:ascii="Times New Roman" w:eastAsia="Times New Roman" w:hAnsi="Times New Roman" w:cs="Times New Roman"/>
          <w:b/>
          <w:bCs/>
          <w:sz w:val="24"/>
          <w:szCs w:val="24"/>
          <w:lang w:val="lv-LV"/>
        </w:rPr>
        <w:t xml:space="preserve">, plkst. </w:t>
      </w:r>
      <w:r w:rsidR="00790A6D" w:rsidRPr="00AC25A1">
        <w:rPr>
          <w:rFonts w:ascii="Times New Roman" w:eastAsia="Times New Roman" w:hAnsi="Times New Roman" w:cs="Times New Roman"/>
          <w:b/>
          <w:bCs/>
          <w:sz w:val="24"/>
          <w:szCs w:val="24"/>
          <w:lang w:val="lv-LV"/>
        </w:rPr>
        <w:t>11</w:t>
      </w:r>
      <w:r w:rsidRPr="00AC25A1">
        <w:rPr>
          <w:rFonts w:ascii="Times New Roman" w:eastAsia="Times New Roman" w:hAnsi="Times New Roman" w:cs="Times New Roman"/>
          <w:b/>
          <w:bCs/>
          <w:sz w:val="24"/>
          <w:szCs w:val="24"/>
          <w:lang w:val="lv-LV"/>
        </w:rPr>
        <w:t>:00.</w:t>
      </w:r>
    </w:p>
    <w:p w14:paraId="593D798A" w14:textId="77777777" w:rsidR="00CB2336" w:rsidRPr="00AC25A1" w:rsidRDefault="00CB2336" w:rsidP="00C11526">
      <w:pPr>
        <w:spacing w:after="0" w:line="240" w:lineRule="auto"/>
        <w:ind w:left="709" w:hanging="709"/>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1.6.4. Konkursa piedāvājumu atvēršanā var piedalīties visi pretendenti vai to pilnvarotie pārstāvji, kā arī citas ieinteresētās personas.</w:t>
      </w:r>
    </w:p>
    <w:p w14:paraId="266C8404" w14:textId="77777777" w:rsidR="00CB2336" w:rsidRPr="00AC25A1" w:rsidRDefault="00CB2336" w:rsidP="00CB2336">
      <w:pPr>
        <w:spacing w:after="0" w:line="240" w:lineRule="auto"/>
        <w:jc w:val="both"/>
        <w:rPr>
          <w:rFonts w:ascii="Times New Roman" w:eastAsia="Times New Roman" w:hAnsi="Times New Roman" w:cs="Times New Roman"/>
          <w:sz w:val="16"/>
          <w:szCs w:val="16"/>
          <w:lang w:val="lv-LV"/>
        </w:rPr>
      </w:pPr>
    </w:p>
    <w:p w14:paraId="2C1161F9" w14:textId="77777777" w:rsidR="00CB2336" w:rsidRPr="00AC25A1" w:rsidRDefault="00CB2336" w:rsidP="00CB2336">
      <w:pPr>
        <w:keepNext/>
        <w:tabs>
          <w:tab w:val="num" w:pos="567"/>
        </w:tabs>
        <w:spacing w:after="0" w:line="240" w:lineRule="auto"/>
        <w:ind w:left="540" w:hanging="540"/>
        <w:outlineLvl w:val="1"/>
        <w:rPr>
          <w:rFonts w:ascii="Times New Roman" w:eastAsia="Times New Roman" w:hAnsi="Times New Roman" w:cs="Times New Roman"/>
          <w:b/>
          <w:bCs/>
          <w:iCs/>
          <w:sz w:val="24"/>
          <w:szCs w:val="28"/>
          <w:lang w:val="lv-LV"/>
        </w:rPr>
      </w:pPr>
      <w:r w:rsidRPr="00AC25A1">
        <w:rPr>
          <w:rFonts w:ascii="Times New Roman" w:eastAsia="Times New Roman" w:hAnsi="Times New Roman" w:cs="Times New Roman"/>
          <w:b/>
          <w:bCs/>
          <w:iCs/>
          <w:sz w:val="24"/>
          <w:szCs w:val="24"/>
          <w:lang w:val="lv-LV"/>
        </w:rPr>
        <w:t xml:space="preserve">1.7. </w:t>
      </w:r>
      <w:r w:rsidRPr="00AC25A1">
        <w:rPr>
          <w:rFonts w:ascii="Times New Roman" w:eastAsia="Times New Roman" w:hAnsi="Times New Roman" w:cs="Times New Roman"/>
          <w:b/>
          <w:bCs/>
          <w:iCs/>
          <w:sz w:val="24"/>
          <w:szCs w:val="24"/>
          <w:lang w:val="lv-LV"/>
        </w:rPr>
        <w:tab/>
      </w:r>
      <w:r w:rsidRPr="00AC25A1">
        <w:rPr>
          <w:rFonts w:ascii="Times New Roman" w:eastAsia="Times New Roman" w:hAnsi="Times New Roman" w:cs="Times New Roman"/>
          <w:b/>
          <w:bCs/>
          <w:iCs/>
          <w:sz w:val="24"/>
          <w:szCs w:val="28"/>
          <w:lang w:val="lv-LV"/>
        </w:rPr>
        <w:t>Piedāvājuma nodrošinājums</w:t>
      </w:r>
    </w:p>
    <w:p w14:paraId="31E8631A" w14:textId="623817DC" w:rsidR="00CB2336" w:rsidRPr="00AC25A1" w:rsidRDefault="00CB2336" w:rsidP="000A3F58">
      <w:pPr>
        <w:tabs>
          <w:tab w:val="num" w:pos="2880"/>
        </w:tabs>
        <w:spacing w:after="0" w:line="240" w:lineRule="auto"/>
        <w:ind w:left="851" w:hanging="851"/>
        <w:jc w:val="both"/>
        <w:rPr>
          <w:rFonts w:ascii="Times New Roman" w:eastAsia="Times New Roman" w:hAnsi="Times New Roman" w:cs="Times New Roman"/>
          <w:sz w:val="24"/>
          <w:szCs w:val="24"/>
          <w:lang w:val="lv-LV" w:eastAsia="x-none"/>
        </w:rPr>
      </w:pPr>
      <w:r w:rsidRPr="00AC25A1">
        <w:rPr>
          <w:rFonts w:ascii="Times New Roman" w:eastAsia="Times New Roman" w:hAnsi="Times New Roman" w:cs="Times New Roman"/>
          <w:sz w:val="24"/>
          <w:szCs w:val="24"/>
          <w:lang w:val="lv-LV" w:eastAsia="x-none"/>
        </w:rPr>
        <w:t xml:space="preserve">1.7.1. </w:t>
      </w:r>
      <w:r w:rsidRPr="00AC25A1">
        <w:rPr>
          <w:rFonts w:ascii="Times New Roman" w:eastAsia="Times New Roman" w:hAnsi="Times New Roman" w:cs="Times New Roman"/>
          <w:sz w:val="24"/>
          <w:szCs w:val="24"/>
          <w:lang w:val="lv-LV" w:eastAsia="x-none"/>
        </w:rPr>
        <w:tab/>
        <w:t xml:space="preserve">Iesniedzot piedāvājumu, pretendents iesniedz piedāvājuma nodrošinājumu </w:t>
      </w:r>
      <w:r w:rsidR="00DA4F2A" w:rsidRPr="00AC25A1">
        <w:rPr>
          <w:rFonts w:ascii="Times New Roman" w:eastAsia="Times New Roman" w:hAnsi="Times New Roman" w:cs="Times New Roman"/>
          <w:sz w:val="24"/>
          <w:szCs w:val="24"/>
          <w:lang w:val="lv-LV" w:eastAsia="x-none"/>
        </w:rPr>
        <w:t xml:space="preserve">2 (divu) % </w:t>
      </w:r>
      <w:r w:rsidRPr="00AC25A1">
        <w:rPr>
          <w:rFonts w:ascii="Times New Roman" w:eastAsia="Times New Roman" w:hAnsi="Times New Roman" w:cs="Times New Roman"/>
          <w:sz w:val="24"/>
          <w:szCs w:val="24"/>
          <w:lang w:val="lv-LV" w:eastAsia="x-none"/>
        </w:rPr>
        <w:t>apmērā</w:t>
      </w:r>
      <w:r w:rsidR="00DA4F2A" w:rsidRPr="00AC25A1">
        <w:rPr>
          <w:rFonts w:ascii="Times New Roman" w:eastAsia="Times New Roman" w:hAnsi="Times New Roman" w:cs="Times New Roman"/>
          <w:sz w:val="24"/>
          <w:szCs w:val="24"/>
          <w:lang w:val="lv-LV" w:eastAsia="x-none"/>
        </w:rPr>
        <w:t xml:space="preserve"> no pretendenta piedāvājuma līgumcenas</w:t>
      </w:r>
      <w:r w:rsidRPr="00AC25A1">
        <w:rPr>
          <w:rFonts w:ascii="Times New Roman" w:eastAsia="Times New Roman" w:hAnsi="Times New Roman" w:cs="Times New Roman"/>
          <w:sz w:val="24"/>
          <w:szCs w:val="24"/>
          <w:lang w:val="lv-LV" w:eastAsia="x-none"/>
        </w:rPr>
        <w:t xml:space="preserve">. Piedāvājuma nodrošinājumu izsniedz Latvijas Republikā vai citā Eiropas Savienības vai Eiropas Ekonomiskās zonas dalībvalstī reģistrēta kredītiestāde, kredītiestādes filiāle vai apdrošināšanas sabiedrība, kas Latvijas Republikas normatīvajos tiesību aktos noteiktajā kārtībā ir uzsākusi pakalpojumu sniegšanu Latvijas Republikas teritorijā, un tam ir jāatbilst Piedāvājuma nodrošinājuma veidnēs (Nolikuma 3. pielikums) noteiktām pamatprasībām. Piedāvājuma nodrošinājuma spēkā esamības termiņam ir jābūt </w:t>
      </w:r>
      <w:r w:rsidRPr="00AC25A1">
        <w:rPr>
          <w:rFonts w:ascii="Times New Roman" w:eastAsia="Times New Roman" w:hAnsi="Times New Roman" w:cs="Times New Roman"/>
          <w:iCs/>
          <w:sz w:val="24"/>
          <w:szCs w:val="24"/>
          <w:lang w:val="lv-LV" w:eastAsia="x-none"/>
        </w:rPr>
        <w:t>120 (viens simts divdesmit) kalendāra dienas no Nolikumā noteiktās piedāvājumu atvēršanas dienas.</w:t>
      </w:r>
    </w:p>
    <w:p w14:paraId="3B2EA786" w14:textId="43F44665" w:rsidR="00CB2336" w:rsidRPr="00AC25A1" w:rsidRDefault="00CB2336" w:rsidP="000A3F58">
      <w:pPr>
        <w:keepNext/>
        <w:spacing w:after="0" w:line="240" w:lineRule="auto"/>
        <w:ind w:left="851" w:hanging="851"/>
        <w:jc w:val="both"/>
        <w:outlineLvl w:val="3"/>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1.7.2.</w:t>
      </w:r>
      <w:r w:rsidRPr="00AC25A1">
        <w:rPr>
          <w:rFonts w:ascii="Times New Roman" w:eastAsia="Times New Roman" w:hAnsi="Times New Roman" w:cs="Times New Roman"/>
          <w:bCs/>
          <w:sz w:val="24"/>
          <w:szCs w:val="24"/>
          <w:lang w:val="lv-LV"/>
        </w:rPr>
        <w:tab/>
        <w:t>Piedāvājuma nodrošinājumam ir jāstājas spēkā Nolikuma 1.6.1.</w:t>
      </w:r>
      <w:r w:rsidR="000A3F58" w:rsidRPr="00AC25A1">
        <w:rPr>
          <w:rFonts w:ascii="Times New Roman" w:eastAsia="Times New Roman" w:hAnsi="Times New Roman" w:cs="Times New Roman"/>
          <w:bCs/>
          <w:sz w:val="24"/>
          <w:szCs w:val="24"/>
          <w:lang w:val="lv-LV"/>
        </w:rPr>
        <w:t xml:space="preserve"> </w:t>
      </w:r>
      <w:r w:rsidRPr="00AC25A1">
        <w:rPr>
          <w:rFonts w:ascii="Times New Roman" w:eastAsia="Times New Roman" w:hAnsi="Times New Roman" w:cs="Times New Roman"/>
          <w:bCs/>
          <w:sz w:val="24"/>
          <w:szCs w:val="24"/>
          <w:lang w:val="lv-LV"/>
        </w:rPr>
        <w:t>punktā noteiktajā termiņā. Piedāvājuma nodrošinājumam ir jābūt spēkā līdz īsākajam no šādiem termiņiem:</w:t>
      </w:r>
    </w:p>
    <w:p w14:paraId="07DD99AC" w14:textId="77777777" w:rsidR="00CB2336" w:rsidRPr="00AC25A1" w:rsidRDefault="00CB2336" w:rsidP="000A3F58">
      <w:pPr>
        <w:tabs>
          <w:tab w:val="left" w:pos="1701"/>
        </w:tabs>
        <w:spacing w:after="0" w:line="240" w:lineRule="auto"/>
        <w:ind w:left="851"/>
        <w:jc w:val="both"/>
        <w:outlineLvl w:val="4"/>
        <w:rPr>
          <w:rFonts w:ascii="Times New Roman" w:eastAsia="Times New Roman" w:hAnsi="Times New Roman" w:cs="Times New Roman"/>
          <w:bCs/>
          <w:iCs/>
          <w:sz w:val="24"/>
          <w:szCs w:val="24"/>
          <w:lang w:val="lv-LV"/>
        </w:rPr>
      </w:pPr>
      <w:r w:rsidRPr="00AC25A1">
        <w:rPr>
          <w:rFonts w:ascii="Times New Roman" w:eastAsia="Times New Roman" w:hAnsi="Times New Roman" w:cs="Times New Roman"/>
          <w:bCs/>
          <w:iCs/>
          <w:sz w:val="24"/>
          <w:szCs w:val="24"/>
          <w:lang w:val="lv-LV"/>
        </w:rPr>
        <w:t>1.7.2.1.</w:t>
      </w:r>
      <w:r w:rsidRPr="00AC25A1">
        <w:rPr>
          <w:rFonts w:ascii="Times New Roman" w:eastAsia="Times New Roman" w:hAnsi="Times New Roman" w:cs="Times New Roman"/>
          <w:bCs/>
          <w:iCs/>
          <w:sz w:val="24"/>
          <w:szCs w:val="24"/>
          <w:lang w:val="lv-LV"/>
        </w:rPr>
        <w:tab/>
        <w:t>piedāvājuma nodrošinājuma spēkā esamības termiņa beigām;</w:t>
      </w:r>
    </w:p>
    <w:p w14:paraId="5B5D14BA" w14:textId="77777777" w:rsidR="00CB2336" w:rsidRPr="00AC25A1" w:rsidRDefault="00CB2336" w:rsidP="000A3F58">
      <w:pPr>
        <w:tabs>
          <w:tab w:val="left" w:pos="1701"/>
        </w:tabs>
        <w:spacing w:after="0" w:line="240" w:lineRule="auto"/>
        <w:ind w:left="851"/>
        <w:jc w:val="both"/>
        <w:outlineLvl w:val="4"/>
        <w:rPr>
          <w:rFonts w:ascii="Times New Roman" w:eastAsia="Times New Roman" w:hAnsi="Times New Roman" w:cs="Times New Roman"/>
          <w:bCs/>
          <w:iCs/>
          <w:sz w:val="24"/>
          <w:szCs w:val="24"/>
          <w:lang w:val="lv-LV"/>
        </w:rPr>
      </w:pPr>
      <w:r w:rsidRPr="00AC25A1">
        <w:rPr>
          <w:rFonts w:ascii="Times New Roman" w:eastAsia="Times New Roman" w:hAnsi="Times New Roman" w:cs="Times New Roman"/>
          <w:bCs/>
          <w:iCs/>
          <w:sz w:val="24"/>
          <w:szCs w:val="24"/>
          <w:lang w:val="lv-LV"/>
        </w:rPr>
        <w:t>1.7.2.2.</w:t>
      </w:r>
      <w:r w:rsidRPr="00AC25A1">
        <w:rPr>
          <w:rFonts w:ascii="Times New Roman" w:eastAsia="Times New Roman" w:hAnsi="Times New Roman" w:cs="Times New Roman"/>
          <w:bCs/>
          <w:iCs/>
          <w:sz w:val="24"/>
          <w:szCs w:val="24"/>
          <w:lang w:val="lv-LV"/>
        </w:rPr>
        <w:tab/>
        <w:t>līdz dienai, kad pretendents, kurš ir noslēdzis iepirkuma līgumus par projektēšanas, autoruzraudzības un būvdarbu veikšanu, saskaņā ar iepirkuma līguma noteikumiem iesniedz beznosacījumu līguma izpildes nodrošinājumu;</w:t>
      </w:r>
    </w:p>
    <w:p w14:paraId="1CF11B15" w14:textId="77777777" w:rsidR="00CB2336" w:rsidRPr="00AC25A1" w:rsidRDefault="00CB2336" w:rsidP="000A3F58">
      <w:pPr>
        <w:tabs>
          <w:tab w:val="left" w:pos="1701"/>
        </w:tabs>
        <w:spacing w:after="0" w:line="240" w:lineRule="auto"/>
        <w:ind w:left="851"/>
        <w:jc w:val="both"/>
        <w:outlineLvl w:val="4"/>
        <w:rPr>
          <w:rFonts w:ascii="Times New Roman" w:eastAsia="Times New Roman" w:hAnsi="Times New Roman" w:cs="Times New Roman"/>
          <w:bCs/>
          <w:iCs/>
          <w:sz w:val="24"/>
          <w:szCs w:val="24"/>
          <w:lang w:val="lv-LV"/>
        </w:rPr>
      </w:pPr>
      <w:r w:rsidRPr="00AC25A1">
        <w:rPr>
          <w:rFonts w:ascii="Times New Roman" w:eastAsia="Times New Roman" w:hAnsi="Times New Roman" w:cs="Times New Roman"/>
          <w:bCs/>
          <w:iCs/>
          <w:sz w:val="24"/>
          <w:szCs w:val="24"/>
          <w:lang w:val="lv-LV"/>
        </w:rPr>
        <w:t>1.7.2.3.</w:t>
      </w:r>
      <w:r w:rsidRPr="00AC25A1">
        <w:rPr>
          <w:rFonts w:ascii="Times New Roman" w:eastAsia="Times New Roman" w:hAnsi="Times New Roman" w:cs="Times New Roman"/>
          <w:bCs/>
          <w:iCs/>
          <w:sz w:val="24"/>
          <w:szCs w:val="24"/>
          <w:lang w:val="lv-LV"/>
        </w:rPr>
        <w:tab/>
        <w:t>līdz iepirkuma līguma par projektēšanas, autoruzraudzības un būvdarbu veikšanu noslēgšanai, pretendentiem, ar kuriem netiek slēgts iepirkuma līgums.</w:t>
      </w:r>
    </w:p>
    <w:p w14:paraId="68A8C39A" w14:textId="77777777" w:rsidR="00CB2336" w:rsidRPr="00AC25A1" w:rsidRDefault="00CB2336" w:rsidP="000A3F58">
      <w:pPr>
        <w:keepNext/>
        <w:spacing w:after="0" w:line="240" w:lineRule="auto"/>
        <w:ind w:left="851" w:hanging="851"/>
        <w:jc w:val="both"/>
        <w:outlineLvl w:val="3"/>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1.7.3.</w:t>
      </w:r>
      <w:r w:rsidRPr="00AC25A1">
        <w:rPr>
          <w:rFonts w:ascii="Times New Roman" w:eastAsia="Times New Roman" w:hAnsi="Times New Roman" w:cs="Times New Roman"/>
          <w:bCs/>
          <w:sz w:val="24"/>
          <w:szCs w:val="24"/>
          <w:lang w:val="lv-LV"/>
        </w:rPr>
        <w:tab/>
        <w:t>Piedāvājuma nodrošinājumu Pasūtītājs atdod pretendentiem šādā kārtībā:</w:t>
      </w:r>
    </w:p>
    <w:p w14:paraId="2D64D605" w14:textId="5F36296B" w:rsidR="00CB2336" w:rsidRPr="00AC25A1" w:rsidRDefault="00CB2336" w:rsidP="000A3F58">
      <w:pPr>
        <w:tabs>
          <w:tab w:val="left" w:pos="1701"/>
        </w:tabs>
        <w:spacing w:after="0" w:line="240" w:lineRule="auto"/>
        <w:ind w:left="8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1.7.3.1.</w:t>
      </w:r>
      <w:r w:rsidRPr="00AC25A1">
        <w:rPr>
          <w:rFonts w:ascii="Times New Roman" w:eastAsia="Times New Roman" w:hAnsi="Times New Roman" w:cs="Times New Roman"/>
          <w:sz w:val="24"/>
          <w:szCs w:val="24"/>
          <w:lang w:val="lv-LV" w:eastAsia="lv-LV"/>
        </w:rPr>
        <w:tab/>
        <w:t xml:space="preserve">pretendentam, ar kuru Pasūtītājs ir noslēdzis iepirkuma līgumu par projektēšanas, autoruzraudzības un būvdarbu veikšanu </w:t>
      </w:r>
      <w:r w:rsidR="000A3F58" w:rsidRPr="00AC25A1">
        <w:rPr>
          <w:rFonts w:ascii="Times New Roman" w:eastAsia="Times New Roman" w:hAnsi="Times New Roman" w:cs="Times New Roman"/>
          <w:sz w:val="24"/>
          <w:szCs w:val="24"/>
          <w:lang w:val="lv-LV" w:eastAsia="lv-LV"/>
        </w:rPr>
        <w:t>–</w:t>
      </w:r>
      <w:r w:rsidRPr="00AC25A1">
        <w:rPr>
          <w:rFonts w:ascii="Times New Roman" w:eastAsia="Times New Roman" w:hAnsi="Times New Roman" w:cs="Times New Roman"/>
          <w:sz w:val="24"/>
          <w:szCs w:val="24"/>
          <w:lang w:val="lv-LV" w:eastAsia="lv-LV"/>
        </w:rPr>
        <w:t xml:space="preserve"> pēc līguma izpildes nodrošinājuma iesniegšanas;</w:t>
      </w:r>
    </w:p>
    <w:p w14:paraId="107346F3" w14:textId="1B3F7503" w:rsidR="00CB2336" w:rsidRPr="00AC25A1" w:rsidRDefault="00CB2336" w:rsidP="000A3F58">
      <w:pPr>
        <w:tabs>
          <w:tab w:val="left" w:pos="1701"/>
        </w:tabs>
        <w:spacing w:after="0" w:line="240" w:lineRule="auto"/>
        <w:ind w:left="8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1.7.3.2.</w:t>
      </w:r>
      <w:r w:rsidRPr="00AC25A1">
        <w:rPr>
          <w:rFonts w:ascii="Times New Roman" w:eastAsia="Times New Roman" w:hAnsi="Times New Roman" w:cs="Times New Roman"/>
          <w:sz w:val="24"/>
          <w:szCs w:val="24"/>
          <w:lang w:val="lv-LV" w:eastAsia="lv-LV"/>
        </w:rPr>
        <w:tab/>
        <w:t>pārējiem pretendentiem – pēc piedāvājuma nodrošinājuma spēkā esamības termiņa beigām vai pēc iepirkuma līgumu par projektēšanas</w:t>
      </w:r>
      <w:r w:rsidR="000A3F58" w:rsidRPr="00AC25A1">
        <w:rPr>
          <w:rFonts w:ascii="Times New Roman" w:eastAsia="Times New Roman" w:hAnsi="Times New Roman" w:cs="Times New Roman"/>
          <w:sz w:val="24"/>
          <w:szCs w:val="24"/>
          <w:lang w:val="lv-LV" w:eastAsia="lv-LV"/>
        </w:rPr>
        <w:t>,</w:t>
      </w:r>
      <w:r w:rsidRPr="00AC25A1">
        <w:rPr>
          <w:rFonts w:ascii="Times New Roman" w:eastAsia="Times New Roman" w:hAnsi="Times New Roman" w:cs="Times New Roman"/>
          <w:sz w:val="24"/>
          <w:szCs w:val="24"/>
          <w:lang w:val="lv-LV" w:eastAsia="lv-LV"/>
        </w:rPr>
        <w:t xml:space="preserve"> autoruzraudzības un būvdarbu veikšanu noslēgšanas atkarībā no tā, kurš no gadījumiem iestājas pirmais.</w:t>
      </w:r>
    </w:p>
    <w:p w14:paraId="3175968B" w14:textId="77777777" w:rsidR="00CB2336" w:rsidRPr="00AC25A1" w:rsidRDefault="00CB2336" w:rsidP="00CB2336">
      <w:pPr>
        <w:spacing w:after="0" w:line="240" w:lineRule="auto"/>
        <w:ind w:left="851"/>
        <w:rPr>
          <w:rFonts w:ascii="Times New Roman" w:eastAsia="Times New Roman" w:hAnsi="Times New Roman" w:cs="Times New Roman"/>
          <w:b/>
          <w:sz w:val="16"/>
          <w:szCs w:val="16"/>
          <w:lang w:val="lv-LV" w:eastAsia="lv-LV"/>
        </w:rPr>
      </w:pPr>
    </w:p>
    <w:p w14:paraId="071D2A2A" w14:textId="77777777" w:rsidR="00CB2336" w:rsidRPr="00AC25A1" w:rsidRDefault="00CB2336" w:rsidP="00CB2336">
      <w:pPr>
        <w:keepNext/>
        <w:tabs>
          <w:tab w:val="num" w:pos="567"/>
        </w:tabs>
        <w:spacing w:after="0" w:line="240" w:lineRule="auto"/>
        <w:ind w:left="540" w:hanging="540"/>
        <w:outlineLvl w:val="1"/>
        <w:rPr>
          <w:rFonts w:ascii="Times New Roman" w:eastAsia="Times New Roman" w:hAnsi="Times New Roman" w:cs="Times New Roman"/>
          <w:b/>
          <w:bCs/>
          <w:iCs/>
          <w:sz w:val="24"/>
          <w:szCs w:val="28"/>
          <w:lang w:val="lv-LV"/>
        </w:rPr>
      </w:pPr>
      <w:bookmarkStart w:id="16" w:name="_Toc59334727"/>
      <w:bookmarkStart w:id="17" w:name="_Toc61422130"/>
      <w:r w:rsidRPr="00AC25A1">
        <w:rPr>
          <w:rFonts w:ascii="Times New Roman" w:eastAsia="Times New Roman" w:hAnsi="Times New Roman" w:cs="Times New Roman"/>
          <w:b/>
          <w:bCs/>
          <w:iCs/>
          <w:sz w:val="24"/>
          <w:szCs w:val="28"/>
          <w:lang w:val="lv-LV"/>
        </w:rPr>
        <w:t xml:space="preserve">1.8. </w:t>
      </w:r>
      <w:r w:rsidRPr="00AC25A1">
        <w:rPr>
          <w:rFonts w:ascii="Times New Roman" w:eastAsia="Times New Roman" w:hAnsi="Times New Roman" w:cs="Times New Roman"/>
          <w:b/>
          <w:bCs/>
          <w:iCs/>
          <w:sz w:val="24"/>
          <w:szCs w:val="28"/>
          <w:lang w:val="lv-LV"/>
        </w:rPr>
        <w:tab/>
        <w:t>Piedāvājuma noformēšana</w:t>
      </w:r>
      <w:bookmarkEnd w:id="16"/>
      <w:bookmarkEnd w:id="17"/>
    </w:p>
    <w:p w14:paraId="04E754AB" w14:textId="77777777" w:rsidR="00CB2336" w:rsidRPr="00AC25A1" w:rsidRDefault="00CB2336" w:rsidP="000A3F58">
      <w:pPr>
        <w:keepNext/>
        <w:spacing w:after="0" w:line="240" w:lineRule="auto"/>
        <w:ind w:left="851" w:hanging="851"/>
        <w:jc w:val="both"/>
        <w:outlineLvl w:val="1"/>
        <w:rPr>
          <w:rFonts w:ascii="Times New Roman" w:eastAsia="Times New Roman" w:hAnsi="Times New Roman" w:cs="Times New Roman"/>
          <w:bCs/>
          <w:iCs/>
          <w:sz w:val="24"/>
          <w:szCs w:val="28"/>
          <w:lang w:val="lv-LV"/>
        </w:rPr>
      </w:pPr>
      <w:r w:rsidRPr="00AC25A1">
        <w:rPr>
          <w:rFonts w:ascii="Times New Roman" w:eastAsia="Times New Roman" w:hAnsi="Times New Roman" w:cs="Times New Roman"/>
          <w:bCs/>
          <w:iCs/>
          <w:sz w:val="24"/>
          <w:szCs w:val="28"/>
          <w:lang w:val="lv-LV"/>
        </w:rPr>
        <w:t xml:space="preserve">1.8.1. </w:t>
      </w:r>
      <w:r w:rsidRPr="00AC25A1">
        <w:rPr>
          <w:rFonts w:ascii="Times New Roman" w:eastAsia="Times New Roman" w:hAnsi="Times New Roman" w:cs="Times New Roman"/>
          <w:bCs/>
          <w:iCs/>
          <w:sz w:val="24"/>
          <w:szCs w:val="28"/>
          <w:lang w:val="lv-LV"/>
        </w:rPr>
        <w:tab/>
        <w:t>Piedāvājums iesniedzams aizlīmētā un aizzīmogotā aploksnē (vai citā iepakojumā), uz kuras jānorāda:</w:t>
      </w:r>
    </w:p>
    <w:p w14:paraId="39A7DB92" w14:textId="77777777" w:rsidR="00CB2336" w:rsidRPr="00AC25A1" w:rsidRDefault="00CB2336" w:rsidP="00CB2336">
      <w:pPr>
        <w:numPr>
          <w:ilvl w:val="0"/>
          <w:numId w:val="2"/>
        </w:numPr>
        <w:tabs>
          <w:tab w:val="num" w:pos="1276"/>
        </w:tabs>
        <w:spacing w:after="0" w:line="240" w:lineRule="auto"/>
        <w:ind w:left="1276" w:hanging="283"/>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pasūtītāja nosaukums un adrese;</w:t>
      </w:r>
    </w:p>
    <w:p w14:paraId="779F3366" w14:textId="77777777" w:rsidR="00CB2336" w:rsidRPr="00AC25A1" w:rsidRDefault="00CB2336" w:rsidP="00CB2336">
      <w:pPr>
        <w:numPr>
          <w:ilvl w:val="0"/>
          <w:numId w:val="2"/>
        </w:numPr>
        <w:tabs>
          <w:tab w:val="num" w:pos="1276"/>
        </w:tabs>
        <w:spacing w:after="0" w:line="240" w:lineRule="auto"/>
        <w:ind w:left="1276" w:hanging="283"/>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pretendenta nosaukums un adrese;</w:t>
      </w:r>
    </w:p>
    <w:p w14:paraId="3183B536" w14:textId="77777777" w:rsidR="00CB2336" w:rsidRPr="00AC25A1" w:rsidRDefault="00CB2336" w:rsidP="00CB2336">
      <w:pPr>
        <w:numPr>
          <w:ilvl w:val="0"/>
          <w:numId w:val="2"/>
        </w:numPr>
        <w:tabs>
          <w:tab w:val="num" w:pos="1276"/>
        </w:tabs>
        <w:spacing w:after="0" w:line="240" w:lineRule="auto"/>
        <w:ind w:left="1276" w:hanging="283"/>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atzīme: </w:t>
      </w:r>
    </w:p>
    <w:p w14:paraId="24CB947D" w14:textId="7020BDAB" w:rsidR="00CB2336" w:rsidRPr="00AC25A1" w:rsidRDefault="00E9551E" w:rsidP="00CB2336">
      <w:pPr>
        <w:spacing w:after="0" w:line="240" w:lineRule="auto"/>
        <w:ind w:left="720"/>
        <w:jc w:val="center"/>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t>“</w:t>
      </w:r>
      <w:r w:rsidR="00CB2336" w:rsidRPr="00AC25A1">
        <w:rPr>
          <w:rFonts w:ascii="Times New Roman" w:eastAsia="Times New Roman" w:hAnsi="Times New Roman" w:cs="Times New Roman"/>
          <w:b/>
          <w:sz w:val="24"/>
          <w:szCs w:val="24"/>
          <w:lang w:val="lv-LV"/>
        </w:rPr>
        <w:t xml:space="preserve">Piedāvājums atklātam konkursam </w:t>
      </w:r>
    </w:p>
    <w:p w14:paraId="310C37E8" w14:textId="342374CE" w:rsidR="00CB2336" w:rsidRPr="00AC25A1" w:rsidRDefault="00CB2336" w:rsidP="00CB2336">
      <w:pPr>
        <w:spacing w:after="0" w:line="240" w:lineRule="auto"/>
        <w:ind w:left="720"/>
        <w:jc w:val="center"/>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t>“</w:t>
      </w:r>
      <w:r w:rsidR="00790A6D" w:rsidRPr="00AC25A1">
        <w:rPr>
          <w:rFonts w:ascii="Times New Roman" w:eastAsia="Times New Roman" w:hAnsi="Times New Roman" w:cs="Times New Roman"/>
          <w:b/>
          <w:sz w:val="24"/>
          <w:szCs w:val="24"/>
          <w:lang w:val="lv-LV"/>
        </w:rPr>
        <w:t xml:space="preserve">Ludzas pilsētas ģimnāzijas peldbaseina </w:t>
      </w:r>
      <w:r w:rsidR="00DA4F2A" w:rsidRPr="00AC25A1">
        <w:rPr>
          <w:rFonts w:ascii="Times New Roman" w:eastAsia="Times New Roman" w:hAnsi="Times New Roman" w:cs="Times New Roman"/>
          <w:b/>
          <w:sz w:val="24"/>
          <w:szCs w:val="24"/>
          <w:lang w:val="lv-LV"/>
        </w:rPr>
        <w:t xml:space="preserve">projektēšana, </w:t>
      </w:r>
      <w:r w:rsidR="00790A6D" w:rsidRPr="00AC25A1">
        <w:rPr>
          <w:rFonts w:ascii="Times New Roman" w:eastAsia="Times New Roman" w:hAnsi="Times New Roman" w:cs="Times New Roman"/>
          <w:b/>
          <w:sz w:val="24"/>
          <w:szCs w:val="24"/>
          <w:lang w:val="lv-LV"/>
        </w:rPr>
        <w:t>būvniecība</w:t>
      </w:r>
      <w:r w:rsidR="00DA4F2A" w:rsidRPr="00AC25A1">
        <w:rPr>
          <w:rFonts w:ascii="Times New Roman" w:eastAsia="Times New Roman" w:hAnsi="Times New Roman" w:cs="Times New Roman"/>
          <w:b/>
          <w:sz w:val="24"/>
          <w:szCs w:val="24"/>
          <w:lang w:val="lv-LV"/>
        </w:rPr>
        <w:t xml:space="preserve"> un autoruzraudzība</w:t>
      </w:r>
      <w:r w:rsidR="00790A6D" w:rsidRPr="00AC25A1">
        <w:rPr>
          <w:rFonts w:ascii="Times New Roman" w:eastAsia="Times New Roman" w:hAnsi="Times New Roman" w:cs="Times New Roman"/>
          <w:b/>
          <w:sz w:val="24"/>
          <w:szCs w:val="24"/>
          <w:lang w:val="lv-LV"/>
        </w:rPr>
        <w:t xml:space="preserve"> P.Miglinīka ielā  27, Ludzā</w:t>
      </w:r>
      <w:r w:rsidRPr="00AC25A1">
        <w:rPr>
          <w:rFonts w:ascii="Times New Roman" w:eastAsia="Times New Roman" w:hAnsi="Times New Roman" w:cs="Times New Roman"/>
          <w:b/>
          <w:sz w:val="24"/>
          <w:szCs w:val="24"/>
          <w:lang w:val="lv-LV"/>
        </w:rPr>
        <w:t>”,</w:t>
      </w:r>
    </w:p>
    <w:p w14:paraId="3CC99779" w14:textId="4BB185ED" w:rsidR="00CB2336" w:rsidRPr="00AC25A1" w:rsidRDefault="00CB2336" w:rsidP="00CB2336">
      <w:pPr>
        <w:spacing w:after="0" w:line="240" w:lineRule="auto"/>
        <w:ind w:left="720"/>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Identifikācijas Nr. </w:t>
      </w:r>
      <w:r w:rsidR="00790A6D" w:rsidRPr="00AC25A1">
        <w:rPr>
          <w:rFonts w:ascii="Times New Roman" w:eastAsia="Times New Roman" w:hAnsi="Times New Roman" w:cs="Times New Roman"/>
          <w:sz w:val="24"/>
          <w:szCs w:val="24"/>
          <w:lang w:val="lv-LV"/>
        </w:rPr>
        <w:t>LNP</w:t>
      </w:r>
      <w:r w:rsidRPr="00AC25A1">
        <w:rPr>
          <w:rFonts w:ascii="Times New Roman" w:eastAsia="Times New Roman" w:hAnsi="Times New Roman" w:cs="Times New Roman"/>
          <w:sz w:val="24"/>
          <w:szCs w:val="24"/>
          <w:lang w:val="lv-LV"/>
        </w:rPr>
        <w:t xml:space="preserve"> 2017</w:t>
      </w:r>
      <w:r w:rsidR="00790A6D" w:rsidRPr="00AC25A1">
        <w:rPr>
          <w:rFonts w:ascii="Times New Roman" w:eastAsia="Times New Roman" w:hAnsi="Times New Roman" w:cs="Times New Roman"/>
          <w:sz w:val="24"/>
          <w:szCs w:val="24"/>
          <w:lang w:val="lv-LV"/>
        </w:rPr>
        <w:t>/2</w:t>
      </w:r>
      <w:r w:rsidR="00171001" w:rsidRPr="00AC25A1">
        <w:rPr>
          <w:rFonts w:ascii="Times New Roman" w:eastAsia="Times New Roman" w:hAnsi="Times New Roman" w:cs="Times New Roman"/>
          <w:sz w:val="24"/>
          <w:szCs w:val="24"/>
          <w:lang w:val="lv-LV"/>
        </w:rPr>
        <w:t>4</w:t>
      </w:r>
    </w:p>
    <w:p w14:paraId="1CC4CEC8" w14:textId="6DF8B671" w:rsidR="00CB2336" w:rsidRPr="00AC25A1" w:rsidRDefault="00CB2336" w:rsidP="00CB2336">
      <w:pPr>
        <w:spacing w:after="0" w:line="240" w:lineRule="auto"/>
        <w:ind w:left="720"/>
        <w:jc w:val="center"/>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t xml:space="preserve">Neatvērt līdz 2017. gada </w:t>
      </w:r>
      <w:r w:rsidR="00651654">
        <w:rPr>
          <w:rFonts w:ascii="Times New Roman" w:eastAsia="Times New Roman" w:hAnsi="Times New Roman" w:cs="Times New Roman"/>
          <w:b/>
          <w:sz w:val="24"/>
          <w:szCs w:val="24"/>
          <w:lang w:val="lv-LV"/>
        </w:rPr>
        <w:t>2</w:t>
      </w:r>
      <w:r w:rsidR="00171001" w:rsidRPr="00AC25A1">
        <w:rPr>
          <w:rFonts w:ascii="Times New Roman" w:eastAsia="Times New Roman" w:hAnsi="Times New Roman" w:cs="Times New Roman"/>
          <w:b/>
          <w:sz w:val="24"/>
          <w:szCs w:val="24"/>
          <w:lang w:val="lv-LV"/>
        </w:rPr>
        <w:t>9</w:t>
      </w:r>
      <w:r w:rsidRPr="00AC25A1">
        <w:rPr>
          <w:rFonts w:ascii="Times New Roman" w:eastAsia="Times New Roman" w:hAnsi="Times New Roman" w:cs="Times New Roman"/>
          <w:b/>
          <w:sz w:val="24"/>
          <w:szCs w:val="24"/>
          <w:lang w:val="lv-LV"/>
        </w:rPr>
        <w:t>.</w:t>
      </w:r>
      <w:r w:rsidR="00790A6D" w:rsidRPr="00AC25A1">
        <w:rPr>
          <w:rFonts w:ascii="Times New Roman" w:eastAsia="Times New Roman" w:hAnsi="Times New Roman" w:cs="Times New Roman"/>
          <w:b/>
          <w:sz w:val="24"/>
          <w:szCs w:val="24"/>
          <w:lang w:val="lv-LV"/>
        </w:rPr>
        <w:t>maijā</w:t>
      </w:r>
      <w:r w:rsidRPr="00AC25A1">
        <w:rPr>
          <w:rFonts w:ascii="Times New Roman" w:eastAsia="Times New Roman" w:hAnsi="Times New Roman" w:cs="Times New Roman"/>
          <w:b/>
          <w:sz w:val="24"/>
          <w:szCs w:val="24"/>
          <w:lang w:val="lv-LV"/>
        </w:rPr>
        <w:t xml:space="preserve">, plkst. </w:t>
      </w:r>
      <w:r w:rsidR="00790A6D" w:rsidRPr="00AC25A1">
        <w:rPr>
          <w:rFonts w:ascii="Times New Roman" w:eastAsia="Times New Roman" w:hAnsi="Times New Roman" w:cs="Times New Roman"/>
          <w:b/>
          <w:sz w:val="24"/>
          <w:szCs w:val="24"/>
          <w:lang w:val="lv-LV"/>
        </w:rPr>
        <w:t>11</w:t>
      </w:r>
      <w:r w:rsidRPr="00AC25A1">
        <w:rPr>
          <w:rFonts w:ascii="Times New Roman" w:eastAsia="Times New Roman" w:hAnsi="Times New Roman" w:cs="Times New Roman"/>
          <w:b/>
          <w:sz w:val="24"/>
          <w:szCs w:val="24"/>
          <w:lang w:val="lv-LV"/>
        </w:rPr>
        <w:t>:00”.</w:t>
      </w:r>
    </w:p>
    <w:p w14:paraId="453D8F9E" w14:textId="77777777" w:rsidR="00CB2336" w:rsidRPr="00AC25A1" w:rsidRDefault="00CB2336" w:rsidP="00CB2336">
      <w:pPr>
        <w:spacing w:after="0" w:line="240" w:lineRule="auto"/>
        <w:ind w:left="720"/>
        <w:jc w:val="center"/>
        <w:rPr>
          <w:rFonts w:ascii="Times New Roman" w:eastAsia="Times New Roman" w:hAnsi="Times New Roman" w:cs="Times New Roman"/>
          <w:i/>
          <w:sz w:val="24"/>
          <w:szCs w:val="24"/>
          <w:lang w:val="lv-LV"/>
        </w:rPr>
      </w:pPr>
    </w:p>
    <w:p w14:paraId="65BB8CBE" w14:textId="77777777" w:rsidR="00CB2336" w:rsidRPr="00AC25A1" w:rsidRDefault="00CB2336" w:rsidP="000A3F58">
      <w:pPr>
        <w:spacing w:after="0" w:line="240" w:lineRule="auto"/>
        <w:ind w:left="851" w:hanging="851"/>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1.8.2. </w:t>
      </w:r>
      <w:r w:rsidRPr="00AC25A1">
        <w:rPr>
          <w:rFonts w:ascii="Times New Roman" w:eastAsia="Times New Roman" w:hAnsi="Times New Roman" w:cs="Times New Roman"/>
          <w:sz w:val="24"/>
          <w:szCs w:val="24"/>
          <w:lang w:val="lv-LV"/>
        </w:rPr>
        <w:tab/>
        <w:t>Piedāvājums sastāv no 3 (trīs) daļām un piedāvājuma nodrošinājuma:</w:t>
      </w:r>
    </w:p>
    <w:p w14:paraId="671347E3" w14:textId="77777777" w:rsidR="00CB2336" w:rsidRPr="00AC25A1" w:rsidRDefault="00CB2336" w:rsidP="000A3F58">
      <w:pPr>
        <w:numPr>
          <w:ilvl w:val="0"/>
          <w:numId w:val="3"/>
        </w:numPr>
        <w:tabs>
          <w:tab w:val="clear" w:pos="1080"/>
        </w:tabs>
        <w:spacing w:after="0" w:line="240" w:lineRule="auto"/>
        <w:ind w:left="1276" w:hanging="425"/>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atlases dokumentiem (1 (viens) oriģināls un 2 (divas) kopijas);</w:t>
      </w:r>
    </w:p>
    <w:p w14:paraId="69B9BAC3" w14:textId="77777777" w:rsidR="00CB2336" w:rsidRPr="00AC25A1" w:rsidRDefault="00CB2336" w:rsidP="000A3F58">
      <w:pPr>
        <w:numPr>
          <w:ilvl w:val="0"/>
          <w:numId w:val="3"/>
        </w:numPr>
        <w:tabs>
          <w:tab w:val="clear" w:pos="1080"/>
        </w:tabs>
        <w:spacing w:after="0" w:line="240" w:lineRule="auto"/>
        <w:ind w:left="1276" w:hanging="425"/>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tehniskā piedāvājuma (1 (viens) oriģināls un 2 (divas) kopijas);</w:t>
      </w:r>
    </w:p>
    <w:p w14:paraId="153EA8E1" w14:textId="77777777" w:rsidR="00CB2336" w:rsidRPr="00AC25A1" w:rsidRDefault="00CB2336" w:rsidP="000A3F58">
      <w:pPr>
        <w:numPr>
          <w:ilvl w:val="0"/>
          <w:numId w:val="3"/>
        </w:numPr>
        <w:tabs>
          <w:tab w:val="clear" w:pos="1080"/>
        </w:tabs>
        <w:spacing w:after="0" w:line="240" w:lineRule="auto"/>
        <w:ind w:left="1276" w:hanging="425"/>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finanšu piedāvājuma (1 (viens) oriģināls un 2 (divas) kopijas).</w:t>
      </w:r>
    </w:p>
    <w:p w14:paraId="1FE171A5" w14:textId="77777777" w:rsidR="00CB2336" w:rsidRPr="00AC25A1" w:rsidRDefault="00CB2336" w:rsidP="000A3F58">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1.8.3. </w:t>
      </w:r>
      <w:r w:rsidRPr="00AC25A1">
        <w:rPr>
          <w:rFonts w:ascii="Times New Roman" w:eastAsia="Times New Roman" w:hAnsi="Times New Roman" w:cs="Times New Roman"/>
          <w:sz w:val="24"/>
          <w:szCs w:val="24"/>
          <w:lang w:val="lv-LV"/>
        </w:rPr>
        <w:tab/>
        <w:t>Piedāvājuma visas daļas iesniedz 1.8.1. punktā minētajā aploksnē (vai citā iepakojumā). Piedāvājuma dokumentiem jābūt sanumurētiem, cauršūtiem (caurauklotiem) tā, lai dokumentus nebūtu iespējams atdalīt, un jāatbilst pievienotajam satura radītājam (uz piedāvājuma daļu oriģināliem un to kopijām norāda attiecīgi „ORIĢINĀLS” un „KOPIJA”). Tehniskais un finanšu piedāvājums pretendentam jāiesniedz arī uz CD vai cita datu nesēja MS Word vai MS Excel formātā vienā eksemplārā. Ja konstatētas pretrunas starp pretendenta iesniegto piedāvājuma oriģinālu, piedāvājuma kopijām un iesniegto elektronisko versiju, par pamatu tiek ņemts piedāvājuma oriģināls.</w:t>
      </w:r>
    </w:p>
    <w:p w14:paraId="26D1795F" w14:textId="77777777" w:rsidR="00CB2336" w:rsidRPr="00AC25A1" w:rsidRDefault="00CB2336" w:rsidP="000A3F58">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1.8.4. </w:t>
      </w:r>
      <w:r w:rsidRPr="00AC25A1">
        <w:rPr>
          <w:rFonts w:ascii="Times New Roman" w:eastAsia="Times New Roman" w:hAnsi="Times New Roman" w:cs="Times New Roman"/>
          <w:sz w:val="24"/>
          <w:szCs w:val="24"/>
          <w:lang w:val="lv-LV"/>
        </w:rPr>
        <w:tab/>
        <w:t>Piedāvājuma nodrošinājums iesniedzams kopā ar piedāvājumu kā atsevišķs dokuments, kas ievietots 1.8.1. punktā minētajā aploksnē. Piedāvājuma nodrošinājuma kopija jāiekļauj piedāvājumā pretendenta atlases dokumentos.</w:t>
      </w:r>
    </w:p>
    <w:p w14:paraId="4D29EE5A" w14:textId="77777777" w:rsidR="00CB2336" w:rsidRPr="00AC25A1" w:rsidRDefault="00CB2336" w:rsidP="000A3F58">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1.8.5.</w:t>
      </w:r>
      <w:r w:rsidRPr="00AC25A1">
        <w:rPr>
          <w:rFonts w:ascii="Times New Roman" w:eastAsia="Times New Roman" w:hAnsi="Times New Roman" w:cs="Times New Roman"/>
          <w:sz w:val="24"/>
          <w:szCs w:val="24"/>
          <w:lang w:val="lv-LV"/>
        </w:rPr>
        <w:tab/>
        <w:t>Dokumentu noformēšanā pretendentam jāievēro Ministru kabineta 2010. gada 28. septembra noteikumu Nr. 916 „Dokumentu izstrādāšanas un noformēšanas kārtība” prasības.</w:t>
      </w:r>
    </w:p>
    <w:p w14:paraId="5CA9DF6A" w14:textId="01318111" w:rsidR="00CB2336" w:rsidRPr="00AC25A1" w:rsidRDefault="00CB2336" w:rsidP="000A3F58">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1.8.6.  </w:t>
      </w:r>
      <w:r w:rsidR="000A3F58" w:rsidRPr="00AC25A1">
        <w:rPr>
          <w:rFonts w:ascii="Times New Roman" w:eastAsia="Times New Roman" w:hAnsi="Times New Roman" w:cs="Times New Roman"/>
          <w:sz w:val="24"/>
          <w:szCs w:val="24"/>
          <w:lang w:val="lv-LV"/>
        </w:rPr>
        <w:tab/>
      </w:r>
      <w:r w:rsidRPr="00AC25A1">
        <w:rPr>
          <w:rFonts w:ascii="Times New Roman" w:eastAsia="Times New Roman" w:hAnsi="Times New Roman" w:cs="Times New Roman"/>
          <w:sz w:val="24"/>
          <w:szCs w:val="24"/>
          <w:lang w:val="lv-LV"/>
        </w:rPr>
        <w:t>Piedāvājums jāsagatavo valsts valodā. Ja kāds no pretendenta iesniegtajiem dokumentiem nav valsts valodā, tas jānoformē atbilstoši Ministru kabineta 2000. gada 22. augusta noteikumos Nr. 291 „Kārtība, kādā apliecināmi dokumentu tulkojumi valsts valodā” noteiktajā kārtībā.</w:t>
      </w:r>
    </w:p>
    <w:p w14:paraId="7BECD4D9" w14:textId="6331268A" w:rsidR="00CB2336" w:rsidRPr="00AC25A1" w:rsidRDefault="00CB2336" w:rsidP="000A3F58">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1.8.7.  </w:t>
      </w:r>
      <w:r w:rsidR="000A3F58" w:rsidRPr="00AC25A1">
        <w:rPr>
          <w:rFonts w:ascii="Times New Roman" w:eastAsia="Times New Roman" w:hAnsi="Times New Roman" w:cs="Times New Roman"/>
          <w:sz w:val="24"/>
          <w:szCs w:val="24"/>
          <w:lang w:val="lv-LV"/>
        </w:rPr>
        <w:tab/>
      </w:r>
      <w:r w:rsidRPr="00AC25A1">
        <w:rPr>
          <w:rFonts w:ascii="Times New Roman" w:eastAsia="Times New Roman" w:hAnsi="Times New Roman" w:cs="Times New Roman"/>
          <w:sz w:val="24"/>
          <w:szCs w:val="24"/>
          <w:lang w:val="lv-LV"/>
        </w:rPr>
        <w:t>Ja piedāvājumu iesniedz piegādātāju apvienība, piedāvājumā papildus norāda personu, kas Konkursā pārstāv attiecīgo apvienību, kā arī katras personas atbildības sadalījumu.</w:t>
      </w:r>
    </w:p>
    <w:p w14:paraId="47AE85E3" w14:textId="77777777" w:rsidR="00CB2336" w:rsidRPr="00AC25A1" w:rsidRDefault="00CB2336" w:rsidP="000A3F58">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1.8.8. </w:t>
      </w:r>
      <w:r w:rsidRPr="00AC25A1">
        <w:rPr>
          <w:rFonts w:ascii="Times New Roman" w:eastAsia="Times New Roman" w:hAnsi="Times New Roman" w:cs="Times New Roman"/>
          <w:sz w:val="24"/>
          <w:szCs w:val="24"/>
          <w:lang w:val="lv-LV"/>
        </w:rPr>
        <w:tab/>
        <w:t>Iesniegtie Konkursa piedāvājumi, izņemot Nolikuma 1.6.2. punktā noteikto gadījumu, ir Pasūtītāja īpašums un pretendentiem netiek atgriezti.</w:t>
      </w:r>
      <w:bookmarkStart w:id="18" w:name="_Toc61422132"/>
    </w:p>
    <w:p w14:paraId="0D533574" w14:textId="77777777" w:rsidR="00CB2336" w:rsidRPr="00AC25A1" w:rsidRDefault="00CB2336" w:rsidP="00CB2336">
      <w:pPr>
        <w:spacing w:after="0" w:line="240" w:lineRule="auto"/>
        <w:ind w:left="851" w:hanging="709"/>
        <w:jc w:val="both"/>
        <w:rPr>
          <w:rFonts w:ascii="Times New Roman" w:eastAsia="Times New Roman" w:hAnsi="Times New Roman" w:cs="Times New Roman"/>
          <w:sz w:val="24"/>
          <w:szCs w:val="24"/>
          <w:lang w:val="lv-LV"/>
        </w:rPr>
      </w:pPr>
    </w:p>
    <w:p w14:paraId="4C364A67" w14:textId="77777777" w:rsidR="00CB2336" w:rsidRPr="00AC25A1" w:rsidRDefault="00CB2336" w:rsidP="00CB2336">
      <w:pPr>
        <w:keepNext/>
        <w:tabs>
          <w:tab w:val="num" w:pos="567"/>
        </w:tabs>
        <w:spacing w:after="0" w:line="240" w:lineRule="auto"/>
        <w:ind w:left="540" w:hanging="540"/>
        <w:outlineLvl w:val="1"/>
        <w:rPr>
          <w:rFonts w:ascii="Times New Roman" w:eastAsia="Times New Roman" w:hAnsi="Times New Roman" w:cs="Times New Roman"/>
          <w:b/>
          <w:bCs/>
          <w:iCs/>
          <w:sz w:val="24"/>
          <w:szCs w:val="28"/>
          <w:lang w:val="lv-LV"/>
        </w:rPr>
      </w:pPr>
      <w:r w:rsidRPr="00AC25A1">
        <w:rPr>
          <w:rFonts w:ascii="Times New Roman" w:eastAsia="Times New Roman" w:hAnsi="Times New Roman" w:cs="Times New Roman"/>
          <w:b/>
          <w:bCs/>
          <w:iCs/>
          <w:sz w:val="24"/>
          <w:szCs w:val="28"/>
          <w:lang w:val="lv-LV"/>
        </w:rPr>
        <w:t xml:space="preserve">1.9. </w:t>
      </w:r>
      <w:r w:rsidRPr="00AC25A1">
        <w:rPr>
          <w:rFonts w:ascii="Times New Roman" w:eastAsia="Times New Roman" w:hAnsi="Times New Roman" w:cs="Times New Roman"/>
          <w:b/>
          <w:bCs/>
          <w:iCs/>
          <w:sz w:val="24"/>
          <w:szCs w:val="28"/>
          <w:lang w:val="lv-LV"/>
        </w:rPr>
        <w:tab/>
        <w:t>Informācija</w:t>
      </w:r>
      <w:bookmarkEnd w:id="18"/>
      <w:r w:rsidRPr="00AC25A1">
        <w:rPr>
          <w:rFonts w:ascii="Times New Roman" w:eastAsia="Times New Roman" w:hAnsi="Times New Roman" w:cs="Times New Roman"/>
          <w:b/>
          <w:bCs/>
          <w:iCs/>
          <w:sz w:val="24"/>
          <w:szCs w:val="28"/>
          <w:lang w:val="lv-LV"/>
        </w:rPr>
        <w:t>s sniegšana un apmaiņa</w:t>
      </w:r>
    </w:p>
    <w:p w14:paraId="59D13226" w14:textId="77777777" w:rsidR="00CB2336" w:rsidRPr="00AC25A1" w:rsidRDefault="00CB2336" w:rsidP="000A3F58">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1.9.1.</w:t>
      </w:r>
      <w:r w:rsidRPr="00AC25A1">
        <w:rPr>
          <w:rFonts w:ascii="Times New Roman" w:eastAsia="Times New Roman" w:hAnsi="Times New Roman" w:cs="Times New Roman"/>
          <w:sz w:val="24"/>
          <w:szCs w:val="24"/>
          <w:lang w:val="lv-LV"/>
        </w:rPr>
        <w:tab/>
        <w:t>Papildus informāciju par Nolikumā iekļautajām prasībām attiecībā uz piedāvājumu sagatavošanu un iesniegšanu vai pretendentu atlasi, Pasūtītājs sniedz 5 (piecu) darba dienu laikā, bet ne vēlāk kā 6 (sešas) dienas pirms piedāvājuma iesniegšanas termiņa beigām, ja piegādātājs informāciju pieprasījis laikus.</w:t>
      </w:r>
    </w:p>
    <w:p w14:paraId="497DC8C0" w14:textId="5C2E6E53" w:rsidR="00CB2336" w:rsidRPr="00AC25A1" w:rsidRDefault="00CB2336" w:rsidP="000A3F58">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1.9.2.</w:t>
      </w:r>
      <w:r w:rsidRPr="00AC25A1">
        <w:rPr>
          <w:rFonts w:ascii="Times New Roman" w:eastAsia="Times New Roman" w:hAnsi="Times New Roman" w:cs="Times New Roman"/>
          <w:sz w:val="24"/>
          <w:szCs w:val="24"/>
          <w:lang w:val="lv-LV"/>
        </w:rPr>
        <w:tab/>
        <w:t xml:space="preserve">Papildu informāciju Pasūtītājs nosūta piegādātājam, kas uzdevis jautājumu, un vienlaikus ievieto šo informāciju Pasūtītāja tīmekļvietnē </w:t>
      </w:r>
      <w:hyperlink r:id="rId11" w:history="1">
        <w:r w:rsidR="00FF47AB" w:rsidRPr="00AC25A1">
          <w:rPr>
            <w:rFonts w:ascii="Times New Roman" w:hAnsi="Times New Roman" w:cs="Times New Roman"/>
            <w:sz w:val="24"/>
            <w:szCs w:val="24"/>
            <w:u w:val="single"/>
            <w:lang w:val="lv-LV"/>
          </w:rPr>
          <w:t>http://www.ludza.lv/pasvaldibas-kalendars/publiskie-iepirkumi/atklati-konkursi/</w:t>
        </w:r>
      </w:hyperlink>
      <w:r w:rsidR="00FF47AB" w:rsidRPr="00AC25A1">
        <w:rPr>
          <w:rFonts w:ascii="Times New Roman" w:hAnsi="Times New Roman" w:cs="Times New Roman"/>
          <w:sz w:val="24"/>
          <w:szCs w:val="24"/>
          <w:u w:val="single"/>
          <w:lang w:val="lv-LV"/>
        </w:rPr>
        <w:t xml:space="preserve">, </w:t>
      </w:r>
      <w:r w:rsidRPr="00AC25A1">
        <w:rPr>
          <w:rFonts w:ascii="Times New Roman" w:eastAsia="Times New Roman" w:hAnsi="Times New Roman" w:cs="Times New Roman"/>
          <w:sz w:val="24"/>
          <w:szCs w:val="24"/>
          <w:lang w:val="lv-LV"/>
        </w:rPr>
        <w:t xml:space="preserve">kurā ir pieejami iepirkuma procedūras dokumenti, norādot arī uzdoto jautājumu. </w:t>
      </w:r>
    </w:p>
    <w:p w14:paraId="798B4BA2" w14:textId="6F7E31BA" w:rsidR="00CB2336" w:rsidRPr="00AC25A1" w:rsidRDefault="00CB2336" w:rsidP="000A3F58">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1.9.3.</w:t>
      </w:r>
      <w:r w:rsidRPr="00AC25A1">
        <w:rPr>
          <w:rFonts w:ascii="Times New Roman" w:eastAsia="Times New Roman" w:hAnsi="Times New Roman" w:cs="Times New Roman"/>
          <w:sz w:val="24"/>
          <w:szCs w:val="24"/>
          <w:lang w:val="lv-LV"/>
        </w:rPr>
        <w:tab/>
        <w:t>Ja Pasūtītājs izdarījis grozījumus Nolikumā, tas ievieto informāciju par grozījumiem savā tīmekļvietnē</w:t>
      </w:r>
      <w:r w:rsidR="00FF47AB" w:rsidRPr="00AC25A1">
        <w:rPr>
          <w:rFonts w:ascii="Times New Roman" w:eastAsia="Times New Roman" w:hAnsi="Times New Roman" w:cs="Times New Roman"/>
          <w:sz w:val="24"/>
          <w:szCs w:val="24"/>
          <w:lang w:val="lv-LV"/>
        </w:rPr>
        <w:t xml:space="preserve"> </w:t>
      </w:r>
      <w:hyperlink r:id="rId12" w:history="1">
        <w:r w:rsidR="00FF47AB" w:rsidRPr="00AC25A1">
          <w:rPr>
            <w:rFonts w:ascii="Times New Roman" w:hAnsi="Times New Roman" w:cs="Times New Roman"/>
            <w:sz w:val="24"/>
            <w:szCs w:val="24"/>
            <w:u w:val="single"/>
            <w:lang w:val="lv-LV"/>
          </w:rPr>
          <w:t>http://www.ludza.lv/pasvaldibas-kalendars/publiskie-iepirkumi/atklati-konkursi/</w:t>
        </w:r>
      </w:hyperlink>
      <w:r w:rsidR="00FF47AB" w:rsidRPr="00AC25A1">
        <w:rPr>
          <w:rFonts w:ascii="Times New Roman" w:hAnsi="Times New Roman" w:cs="Times New Roman"/>
          <w:sz w:val="24"/>
          <w:szCs w:val="24"/>
          <w:u w:val="single"/>
          <w:lang w:val="lv-LV"/>
        </w:rPr>
        <w:t xml:space="preserve">, </w:t>
      </w:r>
      <w:r w:rsidRPr="00AC25A1">
        <w:rPr>
          <w:rFonts w:ascii="Times New Roman" w:eastAsia="Times New Roman" w:hAnsi="Times New Roman" w:cs="Times New Roman"/>
          <w:sz w:val="24"/>
          <w:szCs w:val="24"/>
          <w:lang w:val="lv-LV"/>
        </w:rPr>
        <w:t>kurā ir pieejami šie dokumenti, ne vēlāk kā dienu pēc tam, kad paziņojums par izmaiņām vai papildu informācija iesniegta Iepirkumu uzraudzības birojam publicēšanai.</w:t>
      </w:r>
    </w:p>
    <w:p w14:paraId="6FE1768B" w14:textId="77777777" w:rsidR="00CB2336" w:rsidRPr="00AC25A1" w:rsidRDefault="00CB2336" w:rsidP="00CB2336">
      <w:pPr>
        <w:spacing w:after="0" w:line="240" w:lineRule="auto"/>
        <w:ind w:left="851" w:hanging="72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lastRenderedPageBreak/>
        <w:t>1.9.4.</w:t>
      </w:r>
      <w:r w:rsidRPr="00AC25A1">
        <w:rPr>
          <w:rFonts w:ascii="Times New Roman" w:eastAsia="Times New Roman" w:hAnsi="Times New Roman" w:cs="Times New Roman"/>
          <w:sz w:val="24"/>
          <w:szCs w:val="24"/>
          <w:lang w:val="lv-LV"/>
        </w:rPr>
        <w:tab/>
        <w:t xml:space="preserve">Informācijas apmaiņa starp Pasūtītāju, piegādātājiem un pretendentiem notiek rakstveidā: pa faksu, pastu vai e-pastu. </w:t>
      </w:r>
    </w:p>
    <w:p w14:paraId="378D9387" w14:textId="77777777" w:rsidR="00CB2336" w:rsidRPr="00AC25A1" w:rsidRDefault="00CB2336" w:rsidP="00CB2336">
      <w:pPr>
        <w:spacing w:after="0" w:line="240" w:lineRule="auto"/>
        <w:ind w:left="851" w:hanging="72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1.9.5.</w:t>
      </w:r>
      <w:r w:rsidRPr="00AC25A1">
        <w:rPr>
          <w:rFonts w:ascii="Times New Roman" w:eastAsia="Times New Roman" w:hAnsi="Times New Roman" w:cs="Times New Roman"/>
          <w:sz w:val="24"/>
          <w:szCs w:val="24"/>
          <w:lang w:val="lv-LV"/>
        </w:rPr>
        <w:tab/>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4D618493" w14:textId="77777777" w:rsidR="00CB2336" w:rsidRPr="00AC25A1" w:rsidRDefault="00CB2336" w:rsidP="00CB2336">
      <w:pPr>
        <w:spacing w:after="0" w:line="240" w:lineRule="auto"/>
        <w:ind w:left="851" w:hanging="720"/>
        <w:jc w:val="both"/>
        <w:rPr>
          <w:rFonts w:ascii="Times New Roman" w:eastAsia="Times New Roman" w:hAnsi="Times New Roman" w:cs="Times New Roman"/>
          <w:sz w:val="24"/>
          <w:szCs w:val="24"/>
          <w:lang w:val="lv-LV"/>
        </w:rPr>
      </w:pPr>
    </w:p>
    <w:p w14:paraId="6E447019" w14:textId="77777777" w:rsidR="00CB2336" w:rsidRPr="00AC25A1" w:rsidRDefault="00CB2336" w:rsidP="000A3F58">
      <w:pPr>
        <w:keepNext/>
        <w:spacing w:after="0" w:line="240" w:lineRule="auto"/>
        <w:jc w:val="center"/>
        <w:outlineLvl w:val="0"/>
        <w:rPr>
          <w:rFonts w:ascii="Times New Roman" w:eastAsia="Times New Roman" w:hAnsi="Times New Roman" w:cs="Times New Roman"/>
          <w:b/>
          <w:bCs/>
          <w:kern w:val="32"/>
          <w:sz w:val="24"/>
          <w:szCs w:val="24"/>
          <w:lang w:val="lv-LV"/>
        </w:rPr>
      </w:pPr>
      <w:bookmarkStart w:id="19" w:name="_Toc59334728"/>
      <w:bookmarkStart w:id="20" w:name="_Toc61422133"/>
      <w:r w:rsidRPr="00AC25A1">
        <w:rPr>
          <w:rFonts w:ascii="Times New Roman" w:eastAsia="Times New Roman" w:hAnsi="Times New Roman" w:cs="Times New Roman"/>
          <w:b/>
          <w:bCs/>
          <w:kern w:val="32"/>
          <w:sz w:val="24"/>
          <w:szCs w:val="24"/>
          <w:lang w:val="lv-LV"/>
        </w:rPr>
        <w:t>2. Informācija par iepirkuma priekšmetu</w:t>
      </w:r>
      <w:bookmarkStart w:id="21" w:name="_Toc59334729"/>
      <w:bookmarkEnd w:id="19"/>
      <w:bookmarkEnd w:id="20"/>
      <w:r w:rsidRPr="00AC25A1">
        <w:rPr>
          <w:rFonts w:ascii="Times New Roman" w:eastAsia="Times New Roman" w:hAnsi="Times New Roman" w:cs="Times New Roman"/>
          <w:b/>
          <w:bCs/>
          <w:kern w:val="32"/>
          <w:sz w:val="24"/>
          <w:szCs w:val="24"/>
          <w:lang w:val="lv-LV"/>
        </w:rPr>
        <w:t xml:space="preserve"> un apraksts</w:t>
      </w:r>
      <w:bookmarkEnd w:id="21"/>
    </w:p>
    <w:p w14:paraId="24F213B1" w14:textId="797BFDF7" w:rsidR="00D04C3C" w:rsidRPr="00AC25A1" w:rsidRDefault="00CB2336" w:rsidP="00D04C3C">
      <w:pPr>
        <w:spacing w:after="0" w:line="240" w:lineRule="auto"/>
        <w:ind w:left="567" w:hanging="567"/>
        <w:jc w:val="both"/>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2.1.</w:t>
      </w:r>
      <w:r w:rsidRPr="00AC25A1">
        <w:rPr>
          <w:rFonts w:ascii="Times New Roman" w:eastAsia="Times New Roman" w:hAnsi="Times New Roman" w:cs="Times New Roman"/>
          <w:sz w:val="24"/>
          <w:szCs w:val="24"/>
          <w:lang w:val="lv-LV"/>
        </w:rPr>
        <w:tab/>
      </w:r>
      <w:r w:rsidR="00D04C3C" w:rsidRPr="00AC25A1">
        <w:rPr>
          <w:rFonts w:ascii="Times New Roman" w:eastAsia="Times New Roman" w:hAnsi="Times New Roman" w:cs="Times New Roman"/>
          <w:sz w:val="24"/>
          <w:szCs w:val="24"/>
          <w:lang w:val="lv-LV"/>
        </w:rPr>
        <w:t>Iepirkuma priekšmets ir Ludzas pilsētas ģimnāzijas peldbaseina P.Miglinīka ielā  27, Ludzā, būvprojekta izstrāde, jauna būvniecība, kā arī autoruzraudzības veikšana, kas jāveic saskaņā ar SIA “KK arhitekts” izstrādāto būvprojektu minimālā sastāvā (Nolikuma 1</w:t>
      </w:r>
      <w:r w:rsidR="00685DCE" w:rsidRPr="00AC25A1">
        <w:rPr>
          <w:rFonts w:ascii="Times New Roman" w:eastAsia="Times New Roman" w:hAnsi="Times New Roman" w:cs="Times New Roman"/>
          <w:sz w:val="24"/>
          <w:szCs w:val="24"/>
          <w:lang w:val="lv-LV"/>
        </w:rPr>
        <w:t>5</w:t>
      </w:r>
      <w:r w:rsidR="00D04C3C" w:rsidRPr="00AC25A1">
        <w:rPr>
          <w:rFonts w:ascii="Times New Roman" w:eastAsia="Times New Roman" w:hAnsi="Times New Roman" w:cs="Times New Roman"/>
          <w:sz w:val="24"/>
          <w:szCs w:val="24"/>
          <w:lang w:val="lv-LV"/>
        </w:rPr>
        <w:t xml:space="preserve">. pielikums), Ludzas </w:t>
      </w:r>
      <w:r w:rsidR="00A23B16" w:rsidRPr="00AC25A1">
        <w:rPr>
          <w:rFonts w:ascii="Times New Roman" w:eastAsia="Times New Roman" w:hAnsi="Times New Roman" w:cs="Times New Roman"/>
          <w:sz w:val="24"/>
          <w:szCs w:val="24"/>
          <w:lang w:val="lv-LV"/>
        </w:rPr>
        <w:t xml:space="preserve">novada </w:t>
      </w:r>
      <w:r w:rsidR="00D04C3C" w:rsidRPr="00AC25A1">
        <w:rPr>
          <w:rFonts w:ascii="Times New Roman" w:eastAsia="Times New Roman" w:hAnsi="Times New Roman" w:cs="Times New Roman"/>
          <w:sz w:val="24"/>
          <w:szCs w:val="24"/>
          <w:lang w:val="lv-LV"/>
        </w:rPr>
        <w:t>būvvaldes izsniegto būvatļauju (Nolikuma 1</w:t>
      </w:r>
      <w:r w:rsidR="00685DCE" w:rsidRPr="00AC25A1">
        <w:rPr>
          <w:rFonts w:ascii="Times New Roman" w:eastAsia="Times New Roman" w:hAnsi="Times New Roman" w:cs="Times New Roman"/>
          <w:sz w:val="24"/>
          <w:szCs w:val="24"/>
          <w:lang w:val="lv-LV"/>
        </w:rPr>
        <w:t>6</w:t>
      </w:r>
      <w:r w:rsidR="00D04C3C" w:rsidRPr="00AC25A1">
        <w:rPr>
          <w:rFonts w:ascii="Times New Roman" w:eastAsia="Times New Roman" w:hAnsi="Times New Roman" w:cs="Times New Roman"/>
          <w:sz w:val="24"/>
          <w:szCs w:val="24"/>
          <w:lang w:val="lv-LV"/>
        </w:rPr>
        <w:t>. pielikums), Tehnisko specifikāciju (Nolikuma 2.</w:t>
      </w:r>
      <w:r w:rsidR="000A3F58" w:rsidRPr="00AC25A1">
        <w:rPr>
          <w:rFonts w:ascii="Times New Roman" w:eastAsia="Times New Roman" w:hAnsi="Times New Roman" w:cs="Times New Roman"/>
          <w:sz w:val="24"/>
          <w:szCs w:val="24"/>
          <w:lang w:val="lv-LV"/>
        </w:rPr>
        <w:t xml:space="preserve"> </w:t>
      </w:r>
      <w:r w:rsidR="00D04C3C" w:rsidRPr="00AC25A1">
        <w:rPr>
          <w:rFonts w:ascii="Times New Roman" w:eastAsia="Times New Roman" w:hAnsi="Times New Roman" w:cs="Times New Roman"/>
          <w:sz w:val="24"/>
          <w:szCs w:val="24"/>
          <w:lang w:val="lv-LV"/>
        </w:rPr>
        <w:t>pielikums) un līguma projektu (Nolikuma 5.</w:t>
      </w:r>
      <w:r w:rsidR="000A3F58" w:rsidRPr="00AC25A1">
        <w:rPr>
          <w:rFonts w:ascii="Times New Roman" w:eastAsia="Times New Roman" w:hAnsi="Times New Roman" w:cs="Times New Roman"/>
          <w:sz w:val="24"/>
          <w:szCs w:val="24"/>
          <w:lang w:val="lv-LV"/>
        </w:rPr>
        <w:t xml:space="preserve"> </w:t>
      </w:r>
      <w:r w:rsidR="00D04C3C" w:rsidRPr="00AC25A1">
        <w:rPr>
          <w:rFonts w:ascii="Times New Roman" w:eastAsia="Times New Roman" w:hAnsi="Times New Roman" w:cs="Times New Roman"/>
          <w:sz w:val="24"/>
          <w:szCs w:val="24"/>
          <w:lang w:val="lv-LV"/>
        </w:rPr>
        <w:t xml:space="preserve">pielikums). </w:t>
      </w:r>
    </w:p>
    <w:p w14:paraId="145B1312" w14:textId="46C09C2B" w:rsidR="00CB2336" w:rsidRPr="00AC25A1" w:rsidRDefault="00CB2336" w:rsidP="00CB2336">
      <w:pPr>
        <w:spacing w:after="0" w:line="240" w:lineRule="auto"/>
        <w:ind w:left="567" w:hanging="567"/>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2.2. </w:t>
      </w:r>
      <w:r w:rsidRPr="00AC25A1">
        <w:rPr>
          <w:rFonts w:ascii="Times New Roman" w:eastAsia="Times New Roman" w:hAnsi="Times New Roman" w:cs="Times New Roman"/>
          <w:sz w:val="24"/>
          <w:szCs w:val="24"/>
          <w:lang w:val="lv-LV"/>
        </w:rPr>
        <w:tab/>
        <w:t>Pretendents piedāvājumu iesnie</w:t>
      </w:r>
      <w:r w:rsidR="00D04C3C" w:rsidRPr="00AC25A1">
        <w:rPr>
          <w:rFonts w:ascii="Times New Roman" w:eastAsia="Times New Roman" w:hAnsi="Times New Roman" w:cs="Times New Roman"/>
          <w:sz w:val="24"/>
          <w:szCs w:val="24"/>
          <w:lang w:val="lv-LV"/>
        </w:rPr>
        <w:t>dz</w:t>
      </w:r>
      <w:r w:rsidRPr="00AC25A1">
        <w:rPr>
          <w:rFonts w:ascii="Times New Roman" w:eastAsia="Times New Roman" w:hAnsi="Times New Roman" w:cs="Times New Roman"/>
          <w:sz w:val="24"/>
          <w:szCs w:val="24"/>
          <w:lang w:val="lv-LV"/>
        </w:rPr>
        <w:t xml:space="preserve"> par visu iepirkuma priekšmetu. Piedāvājumi, kas iesniegti par nepilnu iepirkuma priekšmetu tiks atzīti par neatbilstošiem Nolikumā noteiktajām prasībām.</w:t>
      </w:r>
    </w:p>
    <w:p w14:paraId="04F74573" w14:textId="77777777" w:rsidR="00CB2336" w:rsidRPr="00AC25A1" w:rsidRDefault="00CB2336" w:rsidP="00CB2336">
      <w:pPr>
        <w:spacing w:after="0" w:line="240" w:lineRule="auto"/>
        <w:ind w:left="567" w:hanging="567"/>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2.3.</w:t>
      </w:r>
      <w:r w:rsidRPr="00AC25A1">
        <w:rPr>
          <w:rFonts w:ascii="Times New Roman" w:eastAsia="Times New Roman" w:hAnsi="Times New Roman" w:cs="Times New Roman"/>
          <w:sz w:val="24"/>
          <w:szCs w:val="24"/>
          <w:lang w:val="lv-LV"/>
        </w:rPr>
        <w:tab/>
        <w:t>Pretendentam nav tiesību iesniegt piedāvājuma variantus.</w:t>
      </w:r>
    </w:p>
    <w:p w14:paraId="1D301130" w14:textId="77777777" w:rsidR="00CB2336" w:rsidRPr="00AC25A1" w:rsidRDefault="00CB2336" w:rsidP="00CB2336">
      <w:pPr>
        <w:spacing w:after="0" w:line="240" w:lineRule="auto"/>
        <w:ind w:left="567" w:hanging="567"/>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2.4.</w:t>
      </w:r>
      <w:r w:rsidRPr="00AC25A1">
        <w:rPr>
          <w:rFonts w:ascii="Times New Roman" w:eastAsia="Times New Roman" w:hAnsi="Times New Roman" w:cs="Times New Roman"/>
          <w:sz w:val="24"/>
          <w:szCs w:val="24"/>
          <w:lang w:val="lv-LV"/>
        </w:rPr>
        <w:tab/>
        <w:t>Pasūtītājs patur sev tiesības neizvēlēties nevienu no piedāvājumiem, ja pretendentu piedāvātās līgumcenas pārsniedz pieejamos finanšu līdzekļus.</w:t>
      </w:r>
    </w:p>
    <w:p w14:paraId="5810320E" w14:textId="77777777" w:rsidR="00CB2336" w:rsidRPr="00AC25A1" w:rsidRDefault="00CB2336" w:rsidP="00CB2336">
      <w:pPr>
        <w:spacing w:after="0" w:line="240" w:lineRule="auto"/>
        <w:ind w:left="567" w:hanging="567"/>
        <w:jc w:val="both"/>
        <w:rPr>
          <w:rFonts w:ascii="Times New Roman" w:eastAsia="Times New Roman" w:hAnsi="Times New Roman" w:cs="Times New Roman"/>
          <w:sz w:val="24"/>
          <w:szCs w:val="24"/>
          <w:lang w:val="lv-LV"/>
        </w:rPr>
      </w:pPr>
    </w:p>
    <w:p w14:paraId="005D3834" w14:textId="1B2D16D2" w:rsidR="00CB2336" w:rsidRPr="00AC25A1" w:rsidRDefault="00CB2336" w:rsidP="000A3F58">
      <w:pPr>
        <w:keepNext/>
        <w:spacing w:after="0" w:line="240" w:lineRule="auto"/>
        <w:jc w:val="center"/>
        <w:outlineLvl w:val="0"/>
        <w:rPr>
          <w:rFonts w:ascii="Times New Roman" w:eastAsia="Times New Roman" w:hAnsi="Times New Roman" w:cs="Times New Roman"/>
          <w:b/>
          <w:bCs/>
          <w:kern w:val="32"/>
          <w:sz w:val="24"/>
          <w:szCs w:val="24"/>
          <w:lang w:val="lv-LV"/>
        </w:rPr>
      </w:pPr>
      <w:bookmarkStart w:id="22" w:name="_Toc59334730"/>
      <w:bookmarkStart w:id="23" w:name="_Toc61422135"/>
      <w:r w:rsidRPr="00AC25A1">
        <w:rPr>
          <w:rFonts w:ascii="Times New Roman" w:eastAsia="Times New Roman" w:hAnsi="Times New Roman" w:cs="Times New Roman"/>
          <w:b/>
          <w:bCs/>
          <w:kern w:val="32"/>
          <w:sz w:val="24"/>
          <w:szCs w:val="24"/>
          <w:lang w:val="lv-LV"/>
        </w:rPr>
        <w:t>3.</w:t>
      </w:r>
      <w:r w:rsidR="000A3F58" w:rsidRPr="00AC25A1">
        <w:rPr>
          <w:rFonts w:ascii="Times New Roman" w:eastAsia="Times New Roman" w:hAnsi="Times New Roman" w:cs="Times New Roman"/>
          <w:b/>
          <w:bCs/>
          <w:kern w:val="32"/>
          <w:sz w:val="24"/>
          <w:szCs w:val="24"/>
          <w:lang w:val="lv-LV"/>
        </w:rPr>
        <w:t xml:space="preserve"> </w:t>
      </w:r>
      <w:r w:rsidRPr="00AC25A1">
        <w:rPr>
          <w:rFonts w:ascii="Times New Roman" w:eastAsia="Times New Roman" w:hAnsi="Times New Roman" w:cs="Times New Roman"/>
          <w:b/>
          <w:bCs/>
          <w:kern w:val="32"/>
          <w:sz w:val="24"/>
          <w:szCs w:val="24"/>
          <w:lang w:val="lv-LV"/>
        </w:rPr>
        <w:t>Informācija pretendentiem</w:t>
      </w:r>
      <w:bookmarkStart w:id="24" w:name="_Toc53909470"/>
      <w:bookmarkStart w:id="25" w:name="_Toc61422136"/>
      <w:bookmarkStart w:id="26" w:name="_Toc59334731"/>
      <w:bookmarkEnd w:id="22"/>
      <w:bookmarkEnd w:id="23"/>
    </w:p>
    <w:p w14:paraId="5F3CCC28" w14:textId="77777777" w:rsidR="00CB2336" w:rsidRPr="00AC25A1" w:rsidRDefault="00CB2336" w:rsidP="00CB2336">
      <w:pPr>
        <w:spacing w:after="0" w:line="240" w:lineRule="auto"/>
        <w:ind w:left="567" w:hanging="567"/>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t xml:space="preserve">3.1. </w:t>
      </w:r>
      <w:r w:rsidRPr="00AC25A1">
        <w:rPr>
          <w:rFonts w:ascii="Times New Roman" w:eastAsia="Times New Roman" w:hAnsi="Times New Roman" w:cs="Times New Roman"/>
          <w:b/>
          <w:sz w:val="24"/>
          <w:szCs w:val="24"/>
          <w:lang w:val="lv-LV"/>
        </w:rPr>
        <w:tab/>
        <w:t xml:space="preserve">Nosacījumi pretendenta dalībai </w:t>
      </w:r>
      <w:bookmarkEnd w:id="24"/>
      <w:bookmarkEnd w:id="25"/>
      <w:r w:rsidRPr="00AC25A1">
        <w:rPr>
          <w:rFonts w:ascii="Times New Roman" w:eastAsia="Times New Roman" w:hAnsi="Times New Roman" w:cs="Times New Roman"/>
          <w:b/>
          <w:sz w:val="24"/>
          <w:szCs w:val="24"/>
          <w:lang w:val="lv-LV"/>
        </w:rPr>
        <w:t>Konkursā</w:t>
      </w:r>
    </w:p>
    <w:p w14:paraId="3A710C67" w14:textId="0D941FB5" w:rsidR="00CB2336" w:rsidRPr="00AC25A1" w:rsidRDefault="00CB2336" w:rsidP="000A3F58">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3.1.1.</w:t>
      </w:r>
      <w:r w:rsidRPr="00AC25A1">
        <w:rPr>
          <w:rFonts w:ascii="Times New Roman" w:eastAsia="Times New Roman" w:hAnsi="Times New Roman" w:cs="Times New Roman"/>
          <w:sz w:val="24"/>
          <w:szCs w:val="24"/>
          <w:lang w:val="lv-LV"/>
        </w:rPr>
        <w:tab/>
        <w:t>Konkursā var piedalīties piegādātāji, kuri ir iesnieguši Nolikuma 4.</w:t>
      </w:r>
      <w:r w:rsidR="00353471" w:rsidRPr="00AC25A1">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 xml:space="preserve">sadaļā minētos dokumentus. Piedalīšanās Konkursā ir pretendenta brīvas gribas izpausme. </w:t>
      </w:r>
    </w:p>
    <w:p w14:paraId="1DF5B0B9" w14:textId="77777777" w:rsidR="00CB2336" w:rsidRPr="00AC25A1" w:rsidRDefault="00CB2336" w:rsidP="000A3F58">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3.1.2. </w:t>
      </w:r>
      <w:r w:rsidRPr="00AC25A1">
        <w:rPr>
          <w:rFonts w:ascii="Times New Roman" w:eastAsia="Times New Roman" w:hAnsi="Times New Roman" w:cs="Times New Roman"/>
          <w:sz w:val="24"/>
          <w:szCs w:val="24"/>
          <w:lang w:val="lv-LV"/>
        </w:rPr>
        <w:tab/>
        <w:t>Ja piedāvājumu iesniedz piegādātāju apvienība, tā iesniedz kopīgu visu pušu parakstītu pretendentu pieteikumu dalībai Konkursā (Nolikuma 1. pielikums). Pārējie pretendentu kvalifikāciju apstiprinošie dokumenti iesniedzami par katru apvienības dalībnieku atsevišķi.</w:t>
      </w:r>
    </w:p>
    <w:p w14:paraId="758972DC" w14:textId="24CAE2BF" w:rsidR="00CB2336" w:rsidRPr="00AC25A1" w:rsidRDefault="00CB2336" w:rsidP="000A3F58">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3.1.3.</w:t>
      </w:r>
      <w:r w:rsidRPr="00AC25A1">
        <w:rPr>
          <w:rFonts w:ascii="Times New Roman" w:eastAsia="Times New Roman" w:hAnsi="Times New Roman" w:cs="Times New Roman"/>
          <w:sz w:val="24"/>
          <w:szCs w:val="24"/>
          <w:lang w:val="lv-LV"/>
        </w:rPr>
        <w:tab/>
        <w:t>Ja par Konkursa uzvarētāju tiek atzīta piegādātāju apvienība, tās pienākums ir 7 (septiņu) darba dienu laikā</w:t>
      </w:r>
      <w:r w:rsidR="00353471" w:rsidRPr="00AC25A1">
        <w:rPr>
          <w:rFonts w:ascii="Times New Roman" w:eastAsia="Times New Roman" w:hAnsi="Times New Roman" w:cs="Times New Roman"/>
          <w:sz w:val="24"/>
          <w:szCs w:val="24"/>
          <w:lang w:val="lv-LV"/>
        </w:rPr>
        <w:t>,</w:t>
      </w:r>
      <w:r w:rsidRPr="00AC25A1">
        <w:rPr>
          <w:rFonts w:ascii="Times New Roman" w:eastAsia="Times New Roman" w:hAnsi="Times New Roman" w:cs="Times New Roman"/>
          <w:sz w:val="24"/>
          <w:szCs w:val="24"/>
          <w:lang w:val="lv-LV"/>
        </w:rPr>
        <w:t xml:space="preserve"> skaitot no dienas, kad </w:t>
      </w:r>
      <w:r w:rsidRPr="00651654">
        <w:rPr>
          <w:rFonts w:ascii="Times New Roman" w:eastAsia="Times New Roman" w:hAnsi="Times New Roman" w:cs="Times New Roman"/>
          <w:sz w:val="24"/>
          <w:szCs w:val="24"/>
          <w:lang w:val="lv-LV"/>
        </w:rPr>
        <w:t>Pasūtītāja uzaicinājuma slēgt līgumu saņemšanas:</w:t>
      </w:r>
    </w:p>
    <w:p w14:paraId="350850F7" w14:textId="77777777" w:rsidR="00CB2336" w:rsidRPr="00AC25A1" w:rsidRDefault="00CB2336" w:rsidP="000A3F58">
      <w:pPr>
        <w:spacing w:after="0" w:line="240" w:lineRule="auto"/>
        <w:ind w:left="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 izveidot personālsabiedrību, reģistrējot to normatīvos noteiktajā kārtībā Latvijas Republikas Uzņēmumu reģistrā vai līdzvērtīgā iestādē ārvalstīs, un iesniegt Pasūtītājam nepieciešamos dokumentus (komersanta reģistrācijas apliecības kopija, Uzņēmuma reģistra izziņas oriģināls vai apstiprināta kopija) vai</w:t>
      </w:r>
    </w:p>
    <w:p w14:paraId="1B16F511" w14:textId="77777777" w:rsidR="00CB2336" w:rsidRPr="00AC25A1" w:rsidRDefault="00CB2336" w:rsidP="000A3F58">
      <w:pPr>
        <w:spacing w:after="0" w:line="240" w:lineRule="auto"/>
        <w:ind w:left="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b) noslēgt sabiedrības līgumu, vienojoties par apvienības dalībnieku atbildības sadalījumu (atbilstoši piedāvājumā norādītajai informācijai) un iesniegt līguma kopiju Pasūtītājam.</w:t>
      </w:r>
    </w:p>
    <w:p w14:paraId="5AC43EC7" w14:textId="77777777" w:rsidR="00CB2336" w:rsidRPr="00AC25A1" w:rsidRDefault="00CB2336" w:rsidP="000A3F58">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3.1.4.</w:t>
      </w:r>
      <w:r w:rsidRPr="00AC25A1">
        <w:rPr>
          <w:rFonts w:ascii="Times New Roman" w:eastAsia="Times New Roman" w:hAnsi="Times New Roman" w:cs="Times New Roman"/>
          <w:sz w:val="24"/>
          <w:szCs w:val="24"/>
          <w:lang w:val="lv-LV"/>
        </w:rPr>
        <w:tab/>
        <w:t xml:space="preserve">Pretendents ir reģistrēts Latvijas Republikas Uzņēmuma reģistra Komercreģistrā vai līdzvērtīgā reģistrā ārvalstīs. </w:t>
      </w:r>
    </w:p>
    <w:p w14:paraId="35A93B93" w14:textId="77777777" w:rsidR="00CB2336" w:rsidRPr="00AC25A1" w:rsidRDefault="00CB2336" w:rsidP="000A3F58">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3.1.5.</w:t>
      </w:r>
      <w:r w:rsidRPr="00AC25A1">
        <w:rPr>
          <w:rFonts w:ascii="Times New Roman" w:eastAsia="Times New Roman" w:hAnsi="Times New Roman" w:cs="Times New Roman"/>
          <w:sz w:val="24"/>
          <w:szCs w:val="24"/>
          <w:lang w:val="lv-LV"/>
        </w:rPr>
        <w:tab/>
        <w:t xml:space="preserve">Pretendents ir reģistrēts Būvkomersantu reģistrā Latvijas Republikas normatīvajos aktos noteiktajā kārtībā vai līdzvērtīgā reģistrā ārvalstīs. </w:t>
      </w:r>
    </w:p>
    <w:p w14:paraId="385F43BB" w14:textId="77777777" w:rsidR="00CB2336" w:rsidRPr="00AC25A1" w:rsidRDefault="00CB2336" w:rsidP="000A3F58">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3.1.6.</w:t>
      </w:r>
      <w:r w:rsidRPr="00AC25A1">
        <w:rPr>
          <w:rFonts w:ascii="Times New Roman" w:eastAsia="Times New Roman" w:hAnsi="Times New Roman" w:cs="Times New Roman"/>
          <w:sz w:val="24"/>
          <w:szCs w:val="24"/>
          <w:lang w:val="lv-LV"/>
        </w:rPr>
        <w:tab/>
        <w:t>Iepirkuma komisija ir tiesīga noraidīt pretendenta piedāvājumu, ja:</w:t>
      </w:r>
    </w:p>
    <w:p w14:paraId="39B621CB" w14:textId="130D0573" w:rsidR="00CB2336" w:rsidRPr="00AC25A1" w:rsidRDefault="00CB2336" w:rsidP="000A3F58">
      <w:pPr>
        <w:spacing w:after="0" w:line="240" w:lineRule="auto"/>
        <w:ind w:left="1276" w:hanging="425"/>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1) </w:t>
      </w:r>
      <w:r w:rsidRPr="00AC25A1">
        <w:rPr>
          <w:rFonts w:ascii="Times New Roman" w:eastAsia="Times New Roman" w:hAnsi="Times New Roman" w:cs="Times New Roman"/>
          <w:sz w:val="24"/>
          <w:szCs w:val="24"/>
          <w:lang w:val="lv-LV"/>
        </w:rPr>
        <w:tab/>
        <w:t>pretendents nav iesniedzis vienu vai vairākus no šī Nolikuma 4.</w:t>
      </w:r>
      <w:r w:rsidR="00353471" w:rsidRPr="00AC25A1">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sadaļā minētajiem dokumentiem vai ir iesniedzis Nolikuma 4.</w:t>
      </w:r>
      <w:r w:rsidR="00353471" w:rsidRPr="00AC25A1">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sadaļas nosacījumiem neatbilstošu dokumentu, vai arī pretendenta piedāvājums nav atbilstošs Nolikumā noteiktajām prasībām un minēto informāciju nav iespējams papildināt Publisko iepirkumu likumā noteiktā kārtībā;</w:t>
      </w:r>
    </w:p>
    <w:p w14:paraId="4B0BEAF3" w14:textId="7B913839" w:rsidR="00CB2336" w:rsidRPr="00AC25A1" w:rsidRDefault="00CB2336" w:rsidP="00D70388">
      <w:pPr>
        <w:spacing w:after="0" w:line="240" w:lineRule="auto"/>
        <w:ind w:left="1276" w:hanging="425"/>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2) </w:t>
      </w:r>
      <w:r w:rsidRPr="00AC25A1">
        <w:rPr>
          <w:rFonts w:ascii="Times New Roman" w:eastAsia="Times New Roman" w:hAnsi="Times New Roman" w:cs="Times New Roman"/>
          <w:sz w:val="24"/>
          <w:szCs w:val="24"/>
          <w:lang w:val="lv-LV"/>
        </w:rPr>
        <w:tab/>
      </w:r>
      <w:r w:rsidR="00854A5F" w:rsidRPr="00AC25A1">
        <w:rPr>
          <w:rFonts w:ascii="Times New Roman" w:eastAsia="Times New Roman" w:hAnsi="Times New Roman" w:cs="Times New Roman"/>
          <w:sz w:val="24"/>
          <w:szCs w:val="24"/>
          <w:lang w:val="lv-LV"/>
        </w:rPr>
        <w:t>pretendenta tehniskais piedāvājums nav sagatavots saskaņā ar SIA “KK arhitekts” izstrādāto būvprojektu minimālā sastāvā (Nolikuma 1</w:t>
      </w:r>
      <w:r w:rsidR="00685DCE" w:rsidRPr="00AC25A1">
        <w:rPr>
          <w:rFonts w:ascii="Times New Roman" w:eastAsia="Times New Roman" w:hAnsi="Times New Roman" w:cs="Times New Roman"/>
          <w:sz w:val="24"/>
          <w:szCs w:val="24"/>
          <w:lang w:val="lv-LV"/>
        </w:rPr>
        <w:t>5</w:t>
      </w:r>
      <w:r w:rsidR="00854A5F" w:rsidRPr="00AC25A1">
        <w:rPr>
          <w:rFonts w:ascii="Times New Roman" w:eastAsia="Times New Roman" w:hAnsi="Times New Roman" w:cs="Times New Roman"/>
          <w:sz w:val="24"/>
          <w:szCs w:val="24"/>
          <w:lang w:val="lv-LV"/>
        </w:rPr>
        <w:t>.</w:t>
      </w:r>
      <w:r w:rsidR="00353471" w:rsidRPr="00AC25A1">
        <w:rPr>
          <w:rFonts w:ascii="Times New Roman" w:eastAsia="Times New Roman" w:hAnsi="Times New Roman" w:cs="Times New Roman"/>
          <w:sz w:val="24"/>
          <w:szCs w:val="24"/>
          <w:lang w:val="lv-LV"/>
        </w:rPr>
        <w:t xml:space="preserve"> </w:t>
      </w:r>
      <w:r w:rsidR="00854A5F" w:rsidRPr="00AC25A1">
        <w:rPr>
          <w:rFonts w:ascii="Times New Roman" w:eastAsia="Times New Roman" w:hAnsi="Times New Roman" w:cs="Times New Roman"/>
          <w:sz w:val="24"/>
          <w:szCs w:val="24"/>
          <w:lang w:val="lv-LV"/>
        </w:rPr>
        <w:t>pielikums), Ludzas būvvaldes izsniegto būvatļauju (Nolikuma 1</w:t>
      </w:r>
      <w:r w:rsidR="00685DCE" w:rsidRPr="00AC25A1">
        <w:rPr>
          <w:rFonts w:ascii="Times New Roman" w:eastAsia="Times New Roman" w:hAnsi="Times New Roman" w:cs="Times New Roman"/>
          <w:sz w:val="24"/>
          <w:szCs w:val="24"/>
          <w:lang w:val="lv-LV"/>
        </w:rPr>
        <w:t>6</w:t>
      </w:r>
      <w:r w:rsidR="00854A5F" w:rsidRPr="00AC25A1">
        <w:rPr>
          <w:rFonts w:ascii="Times New Roman" w:eastAsia="Times New Roman" w:hAnsi="Times New Roman" w:cs="Times New Roman"/>
          <w:sz w:val="24"/>
          <w:szCs w:val="24"/>
          <w:lang w:val="lv-LV"/>
        </w:rPr>
        <w:t>. pielikums), „</w:t>
      </w:r>
      <w:r w:rsidR="00854A5F" w:rsidRPr="00651654">
        <w:rPr>
          <w:rFonts w:ascii="Times New Roman" w:eastAsia="Times New Roman" w:hAnsi="Times New Roman" w:cs="Times New Roman"/>
          <w:sz w:val="24"/>
          <w:szCs w:val="24"/>
          <w:lang w:val="lv-LV"/>
        </w:rPr>
        <w:t>Tehnisko specifikāciju</w:t>
      </w:r>
      <w:r w:rsidR="00854A5F" w:rsidRPr="00AC25A1">
        <w:rPr>
          <w:rFonts w:ascii="Times New Roman" w:eastAsia="Times New Roman" w:hAnsi="Times New Roman" w:cs="Times New Roman"/>
          <w:sz w:val="24"/>
          <w:szCs w:val="24"/>
          <w:lang w:val="lv-LV"/>
        </w:rPr>
        <w:t>” (Nolikuma 2.</w:t>
      </w:r>
      <w:r w:rsidR="00353471" w:rsidRPr="00AC25A1">
        <w:rPr>
          <w:rFonts w:ascii="Times New Roman" w:eastAsia="Times New Roman" w:hAnsi="Times New Roman" w:cs="Times New Roman"/>
          <w:sz w:val="24"/>
          <w:szCs w:val="24"/>
          <w:lang w:val="lv-LV"/>
        </w:rPr>
        <w:t xml:space="preserve"> </w:t>
      </w:r>
      <w:r w:rsidR="00854A5F" w:rsidRPr="00AC25A1">
        <w:rPr>
          <w:rFonts w:ascii="Times New Roman" w:eastAsia="Times New Roman" w:hAnsi="Times New Roman" w:cs="Times New Roman"/>
          <w:sz w:val="24"/>
          <w:szCs w:val="24"/>
          <w:lang w:val="lv-LV"/>
        </w:rPr>
        <w:t>pielikums) un šajos do</w:t>
      </w:r>
      <w:r w:rsidR="00D70388">
        <w:rPr>
          <w:rFonts w:ascii="Times New Roman" w:eastAsia="Times New Roman" w:hAnsi="Times New Roman" w:cs="Times New Roman"/>
          <w:sz w:val="24"/>
          <w:szCs w:val="24"/>
          <w:lang w:val="lv-LV"/>
        </w:rPr>
        <w:t>kumentos izvirzītajām prasībām;</w:t>
      </w:r>
    </w:p>
    <w:p w14:paraId="234144B2" w14:textId="27887A38" w:rsidR="00CB2336" w:rsidRPr="00AC25A1" w:rsidRDefault="00D70388" w:rsidP="000A3F58">
      <w:pPr>
        <w:spacing w:after="0" w:line="240" w:lineRule="auto"/>
        <w:ind w:left="1276" w:hanging="42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3</w:t>
      </w:r>
      <w:r w:rsidR="00CB2336" w:rsidRPr="00AC25A1">
        <w:rPr>
          <w:rFonts w:ascii="Times New Roman" w:eastAsia="Times New Roman" w:hAnsi="Times New Roman" w:cs="Times New Roman"/>
          <w:sz w:val="24"/>
          <w:szCs w:val="24"/>
          <w:lang w:val="lv-LV"/>
        </w:rPr>
        <w:t xml:space="preserve">) </w:t>
      </w:r>
      <w:r w:rsidR="00CB2336" w:rsidRPr="00AC25A1">
        <w:rPr>
          <w:rFonts w:ascii="Times New Roman" w:eastAsia="Times New Roman" w:hAnsi="Times New Roman" w:cs="Times New Roman"/>
          <w:sz w:val="24"/>
          <w:szCs w:val="24"/>
          <w:lang w:val="lv-LV"/>
        </w:rPr>
        <w:tab/>
        <w:t xml:space="preserve">pretendents nav izpildījis Nolikuma 1.8. punktā noteiktās prasības par </w:t>
      </w:r>
      <w:r w:rsidR="000E221C" w:rsidRPr="00AC25A1">
        <w:rPr>
          <w:rFonts w:ascii="Times New Roman" w:eastAsia="Times New Roman" w:hAnsi="Times New Roman" w:cs="Times New Roman"/>
          <w:sz w:val="24"/>
          <w:szCs w:val="24"/>
          <w:lang w:val="lv-LV"/>
        </w:rPr>
        <w:t>piedāvājuma</w:t>
      </w:r>
      <w:r w:rsidR="00CB2336" w:rsidRPr="00AC25A1">
        <w:rPr>
          <w:rFonts w:ascii="Times New Roman" w:eastAsia="Times New Roman" w:hAnsi="Times New Roman" w:cs="Times New Roman"/>
          <w:sz w:val="24"/>
          <w:szCs w:val="24"/>
          <w:lang w:val="lv-LV"/>
        </w:rPr>
        <w:t xml:space="preserve"> noformēšanu, taču pie piedāvājumu vērtēšanas iepirkuma komisija lemj par šo pārkāpumu būtiskumu un ietekmi uz piedāvājumu pēc būtības;</w:t>
      </w:r>
    </w:p>
    <w:p w14:paraId="19F52108" w14:textId="24B86A75" w:rsidR="00CB2336" w:rsidRPr="00AC25A1" w:rsidRDefault="00D70388" w:rsidP="000A3F58">
      <w:pPr>
        <w:spacing w:after="0" w:line="240" w:lineRule="auto"/>
        <w:ind w:left="1276" w:hanging="42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00CB2336" w:rsidRPr="00AC25A1">
        <w:rPr>
          <w:rFonts w:ascii="Times New Roman" w:eastAsia="Times New Roman" w:hAnsi="Times New Roman" w:cs="Times New Roman"/>
          <w:sz w:val="24"/>
          <w:szCs w:val="24"/>
          <w:lang w:val="lv-LV"/>
        </w:rPr>
        <w:t xml:space="preserve">) </w:t>
      </w:r>
      <w:r w:rsidR="00CB2336" w:rsidRPr="00AC25A1">
        <w:rPr>
          <w:rFonts w:ascii="Times New Roman" w:eastAsia="Times New Roman" w:hAnsi="Times New Roman" w:cs="Times New Roman"/>
          <w:sz w:val="24"/>
          <w:szCs w:val="24"/>
          <w:lang w:val="lv-LV"/>
        </w:rPr>
        <w:tab/>
        <w:t>iepirkuma komisija atzīst, ka pretendents iesniedzis nepamatoti lētu piedāvājumu</w:t>
      </w:r>
      <w:r w:rsidR="00353471" w:rsidRPr="00AC25A1">
        <w:rPr>
          <w:rFonts w:ascii="Times New Roman" w:eastAsia="Times New Roman" w:hAnsi="Times New Roman" w:cs="Times New Roman"/>
          <w:sz w:val="24"/>
          <w:szCs w:val="24"/>
          <w:lang w:val="lv-LV"/>
        </w:rPr>
        <w:t>.</w:t>
      </w:r>
      <w:r w:rsidR="00CB2336" w:rsidRPr="00AC25A1">
        <w:rPr>
          <w:rFonts w:ascii="Times New Roman" w:eastAsia="Times New Roman" w:hAnsi="Times New Roman" w:cs="Times New Roman"/>
          <w:sz w:val="24"/>
          <w:szCs w:val="24"/>
          <w:lang w:val="lv-LV"/>
        </w:rPr>
        <w:t xml:space="preserve"> </w:t>
      </w:r>
      <w:r w:rsidR="00353471" w:rsidRPr="00AC25A1">
        <w:rPr>
          <w:rFonts w:ascii="Times New Roman" w:eastAsia="Times New Roman" w:hAnsi="Times New Roman" w:cs="Times New Roman"/>
          <w:sz w:val="24"/>
          <w:szCs w:val="24"/>
          <w:lang w:val="lv-LV"/>
        </w:rPr>
        <w:t xml:space="preserve">Iepirkuma </w:t>
      </w:r>
      <w:r w:rsidR="00CB2336" w:rsidRPr="00AC25A1">
        <w:rPr>
          <w:rFonts w:ascii="Times New Roman" w:eastAsia="Times New Roman" w:hAnsi="Times New Roman" w:cs="Times New Roman"/>
          <w:sz w:val="24"/>
          <w:szCs w:val="24"/>
          <w:lang w:val="lv-LV"/>
        </w:rPr>
        <w:t>komisija, noskaidrojot pretendenta piedāvātās cenas pamatojumu, vērtē ne tikai visu piedāvājumu kopumā, bet arī tā atsevišķas pozīcijas;</w:t>
      </w:r>
    </w:p>
    <w:p w14:paraId="6C00E481" w14:textId="56093D29" w:rsidR="00CB2336" w:rsidRPr="00AC25A1" w:rsidRDefault="00D70388" w:rsidP="000A3F58">
      <w:pPr>
        <w:spacing w:after="0" w:line="240" w:lineRule="auto"/>
        <w:ind w:left="1276" w:hanging="42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00CB2336" w:rsidRPr="00AC25A1">
        <w:rPr>
          <w:rFonts w:ascii="Times New Roman" w:eastAsia="Times New Roman" w:hAnsi="Times New Roman" w:cs="Times New Roman"/>
          <w:sz w:val="24"/>
          <w:szCs w:val="24"/>
          <w:lang w:val="lv-LV"/>
        </w:rPr>
        <w:t xml:space="preserve">) </w:t>
      </w:r>
      <w:r w:rsidR="00CB2336" w:rsidRPr="00AC25A1">
        <w:rPr>
          <w:rFonts w:ascii="Times New Roman" w:eastAsia="Times New Roman" w:hAnsi="Times New Roman" w:cs="Times New Roman"/>
          <w:sz w:val="24"/>
          <w:szCs w:val="24"/>
          <w:lang w:val="lv-LV"/>
        </w:rPr>
        <w:tab/>
        <w:t>pretendents vai pretendenta norādītā persona, uz kuras iespējām pretendents balstās, ir sniegusi nepatiesu informāciju savas kvalifikācijas novērtēšanai vai vispār nav sniedzis pieprasīto informāciju;</w:t>
      </w:r>
    </w:p>
    <w:p w14:paraId="794B1655" w14:textId="290C7AEE" w:rsidR="00CB2336" w:rsidRPr="00AC25A1" w:rsidRDefault="00D70388" w:rsidP="000A3F58">
      <w:pPr>
        <w:spacing w:after="0" w:line="240" w:lineRule="auto"/>
        <w:ind w:left="1276" w:hanging="42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r w:rsidR="00CB2336" w:rsidRPr="00AC25A1">
        <w:rPr>
          <w:rFonts w:ascii="Times New Roman" w:eastAsia="Times New Roman" w:hAnsi="Times New Roman" w:cs="Times New Roman"/>
          <w:sz w:val="24"/>
          <w:szCs w:val="24"/>
          <w:lang w:val="lv-LV"/>
        </w:rPr>
        <w:t xml:space="preserve">) </w:t>
      </w:r>
      <w:r w:rsidR="00CB2336" w:rsidRPr="00AC25A1">
        <w:rPr>
          <w:rFonts w:ascii="Times New Roman" w:eastAsia="Times New Roman" w:hAnsi="Times New Roman" w:cs="Times New Roman"/>
          <w:sz w:val="24"/>
          <w:szCs w:val="24"/>
          <w:lang w:val="lv-LV"/>
        </w:rPr>
        <w:tab/>
      </w:r>
      <w:r w:rsidR="00CB2336" w:rsidRPr="00AC25A1">
        <w:rPr>
          <w:rFonts w:ascii="Times New Roman" w:eastAsia="Times New Roman" w:hAnsi="Times New Roman" w:cs="Times New Roman"/>
          <w:bCs/>
          <w:iCs/>
          <w:sz w:val="24"/>
          <w:szCs w:val="24"/>
          <w:lang w:val="lv-LV"/>
        </w:rPr>
        <w:t xml:space="preserve">tiek konstatēts, ka </w:t>
      </w:r>
      <w:r w:rsidR="00CB2336" w:rsidRPr="00AC25A1">
        <w:rPr>
          <w:rFonts w:ascii="Times New Roman" w:eastAsia="Times New Roman" w:hAnsi="Times New Roman" w:cs="Times New Roman"/>
          <w:sz w:val="24"/>
          <w:szCs w:val="24"/>
          <w:lang w:val="lv-LV"/>
        </w:rPr>
        <w:t>uz pretendentu vai uz pretendenta norādīto personu, uz kuras iespējām pretendents balstās (ja ir), lai apliecinātu, ka tā kvalifikācija atbilst paziņojumā par līgumu vai iepirkuma dokumentos noteiktajām prasībām, uz personālsabiedrību (ja pretendents ir personālsabiedrība) vai uz pretendenta norādīto apakšuzņēmēju (ja ir), kura veicamo darbu/sniedzamo pakalpojumu vērtība ir vismaz 10% (desmit procenti) no kopējās iepirkuma līguma vērtības attiecas Publisko iepirkumu likuma 42.</w:t>
      </w:r>
      <w:r w:rsidR="00353471" w:rsidRPr="00AC25A1">
        <w:rPr>
          <w:rFonts w:ascii="Times New Roman" w:eastAsia="Times New Roman" w:hAnsi="Times New Roman" w:cs="Times New Roman"/>
          <w:sz w:val="24"/>
          <w:szCs w:val="24"/>
          <w:lang w:val="lv-LV"/>
        </w:rPr>
        <w:t xml:space="preserve"> </w:t>
      </w:r>
      <w:r w:rsidR="00CB2336" w:rsidRPr="00AC25A1">
        <w:rPr>
          <w:rFonts w:ascii="Times New Roman" w:eastAsia="Times New Roman" w:hAnsi="Times New Roman" w:cs="Times New Roman"/>
          <w:sz w:val="24"/>
          <w:szCs w:val="24"/>
          <w:lang w:val="lv-LV"/>
        </w:rPr>
        <w:t xml:space="preserve">panta pirmajā daļā (Nolikuma </w:t>
      </w:r>
      <w:r w:rsidR="000E221C" w:rsidRPr="00AC25A1">
        <w:rPr>
          <w:rFonts w:ascii="Times New Roman" w:eastAsia="Times New Roman" w:hAnsi="Times New Roman" w:cs="Times New Roman"/>
          <w:sz w:val="24"/>
          <w:szCs w:val="24"/>
          <w:lang w:val="lv-LV"/>
        </w:rPr>
        <w:t>11</w:t>
      </w:r>
      <w:r w:rsidR="00CB2336" w:rsidRPr="00AC25A1">
        <w:rPr>
          <w:rFonts w:ascii="Times New Roman" w:eastAsia="Times New Roman" w:hAnsi="Times New Roman" w:cs="Times New Roman"/>
          <w:sz w:val="24"/>
          <w:szCs w:val="24"/>
          <w:lang w:val="lv-LV"/>
        </w:rPr>
        <w:t>.1. punktā) minētie izslēgšanas nosacījumi (ievērojot Publisko iepirkumu likuma 42.</w:t>
      </w:r>
      <w:r w:rsidR="00353471" w:rsidRPr="00AC25A1">
        <w:rPr>
          <w:rFonts w:ascii="Times New Roman" w:eastAsia="Times New Roman" w:hAnsi="Times New Roman" w:cs="Times New Roman"/>
          <w:sz w:val="24"/>
          <w:szCs w:val="24"/>
          <w:lang w:val="lv-LV"/>
        </w:rPr>
        <w:t xml:space="preserve"> </w:t>
      </w:r>
      <w:r w:rsidR="00CB2336" w:rsidRPr="00AC25A1">
        <w:rPr>
          <w:rFonts w:ascii="Times New Roman" w:eastAsia="Times New Roman" w:hAnsi="Times New Roman" w:cs="Times New Roman"/>
          <w:sz w:val="24"/>
          <w:szCs w:val="24"/>
          <w:lang w:val="lv-LV"/>
        </w:rPr>
        <w:t xml:space="preserve">panta trešās daļas (Nolikuma </w:t>
      </w:r>
      <w:r w:rsidR="000E221C" w:rsidRPr="00AC25A1">
        <w:rPr>
          <w:rFonts w:ascii="Times New Roman" w:eastAsia="Times New Roman" w:hAnsi="Times New Roman" w:cs="Times New Roman"/>
          <w:sz w:val="24"/>
          <w:szCs w:val="24"/>
          <w:lang w:val="lv-LV"/>
        </w:rPr>
        <w:t>11</w:t>
      </w:r>
      <w:r w:rsidR="00CB2336" w:rsidRPr="00AC25A1">
        <w:rPr>
          <w:rFonts w:ascii="Times New Roman" w:eastAsia="Times New Roman" w:hAnsi="Times New Roman" w:cs="Times New Roman"/>
          <w:sz w:val="24"/>
          <w:szCs w:val="24"/>
          <w:lang w:val="lv-LV"/>
        </w:rPr>
        <w:t>.2. punktā norādītos) noilguma termiņus).  Ja tiek konstatēts, ka pretendenta piesaistītais apakšuzņēmējs, kura veicamo būvdarbu vērtība ir vismaz 10% no kopējās  pretendenta piedāvātās līguma vērtības, vai persona, uz kuras iespējām pretendents balstās, lai apliecinātu, ka tā kvalifikācija atbilst paziņojumā par līgumu vai Iepirkuma procedūras dokumentos noteiktajām prasībām, atbilst Publisko iepirkumu likuma 42.</w:t>
      </w:r>
      <w:r w:rsidR="00353471" w:rsidRPr="00AC25A1">
        <w:rPr>
          <w:rFonts w:ascii="Times New Roman" w:eastAsia="Times New Roman" w:hAnsi="Times New Roman" w:cs="Times New Roman"/>
          <w:sz w:val="24"/>
          <w:szCs w:val="24"/>
          <w:lang w:val="lv-LV"/>
        </w:rPr>
        <w:t xml:space="preserve"> </w:t>
      </w:r>
      <w:r w:rsidR="00CB2336" w:rsidRPr="00AC25A1">
        <w:rPr>
          <w:rFonts w:ascii="Times New Roman" w:eastAsia="Times New Roman" w:hAnsi="Times New Roman" w:cs="Times New Roman"/>
          <w:sz w:val="24"/>
          <w:szCs w:val="24"/>
          <w:lang w:val="lv-LV"/>
        </w:rPr>
        <w:t>panta pirmās daļas 2., 3., 4., 5., 6.un 7.</w:t>
      </w:r>
      <w:r w:rsidR="00353471" w:rsidRPr="00AC25A1">
        <w:rPr>
          <w:rFonts w:ascii="Times New Roman" w:eastAsia="Times New Roman" w:hAnsi="Times New Roman" w:cs="Times New Roman"/>
          <w:sz w:val="24"/>
          <w:szCs w:val="24"/>
          <w:lang w:val="lv-LV"/>
        </w:rPr>
        <w:t xml:space="preserve"> </w:t>
      </w:r>
      <w:r w:rsidR="00CB2336" w:rsidRPr="00AC25A1">
        <w:rPr>
          <w:rFonts w:ascii="Times New Roman" w:eastAsia="Times New Roman" w:hAnsi="Times New Roman" w:cs="Times New Roman"/>
          <w:sz w:val="24"/>
          <w:szCs w:val="24"/>
          <w:lang w:val="lv-LV"/>
        </w:rPr>
        <w:t>punktā minētajiem izslēgšanas gadījumiem, pretendents minētās personas ir tiesīgs nomainīt desmit darbdienu laikā pēc Pasūtītāja pieprasījuma saņemšanas. Ja desmit darbdienu laikā pēc Pasūtītāja pieprasījuma saņemšanas apakšuzņēmēja vai personas, uz kuras iespējām pretendents balstās, lai apliecinātu, ka tā kvalifikācija atbilst paziņojumā par līgumu vai Iepirkuma procedūras dokumentos noteiktajām prasībām, nomaiņa nav veikta (iesniegti dokumenti, kas apliecina jaunu personu piesaisti), Pasūtītājs izslēdz pretendentu no dalības Iepirkuma procedūrā.</w:t>
      </w:r>
    </w:p>
    <w:p w14:paraId="20ACE220" w14:textId="3071089B" w:rsidR="00C4472C" w:rsidRDefault="00C17104" w:rsidP="00C4472C">
      <w:pPr>
        <w:spacing w:before="120" w:after="120" w:line="240" w:lineRule="auto"/>
        <w:ind w:left="703" w:hanging="703"/>
        <w:jc w:val="both"/>
        <w:rPr>
          <w:rFonts w:ascii="Times New Roman" w:eastAsia="Times New Roman" w:hAnsi="Times New Roman" w:cs="Times New Roman"/>
          <w:bCs/>
          <w:sz w:val="24"/>
          <w:szCs w:val="24"/>
          <w:lang w:val="lv-LV"/>
        </w:rPr>
      </w:pPr>
      <w:r>
        <w:rPr>
          <w:rFonts w:ascii="Times New Roman" w:eastAsia="Times New Roman" w:hAnsi="Times New Roman" w:cs="Times New Roman"/>
          <w:sz w:val="24"/>
          <w:szCs w:val="24"/>
          <w:lang w:val="lv-LV"/>
        </w:rPr>
        <w:t xml:space="preserve">3.1.7. </w:t>
      </w:r>
      <w:r w:rsidR="00C4472C">
        <w:rPr>
          <w:rFonts w:ascii="Times New Roman" w:eastAsia="Times New Roman" w:hAnsi="Times New Roman" w:cs="Times New Roman"/>
          <w:color w:val="FF0000"/>
          <w:sz w:val="24"/>
          <w:szCs w:val="24"/>
          <w:lang w:val="lv-LV"/>
        </w:rPr>
        <w:t xml:space="preserve"> </w:t>
      </w:r>
      <w:r w:rsidR="00C4472C">
        <w:rPr>
          <w:rFonts w:ascii="Times New Roman" w:eastAsia="Times New Roman" w:hAnsi="Times New Roman" w:cs="Times New Roman"/>
          <w:bCs/>
          <w:sz w:val="24"/>
          <w:szCs w:val="24"/>
          <w:lang w:val="lv-LV"/>
        </w:rPr>
        <w:t xml:space="preserve">Pretendentam saskaņā ar PIL 49.pantu ir tiesības iesniegt Eiropas vienoto iepirkuma procedūras dokumentu (ESPD) (Eiropas Komisijas 2016. gada 5. janvāra ieviešanas regula Nr. 2016/7, ar ko nosaka standarta veidlapu Eiropas vienotajam iepirkuma procedūras dokumentam </w:t>
      </w:r>
      <w:hyperlink r:id="rId13" w:history="1">
        <w:r w:rsidR="00C4472C" w:rsidRPr="00C4472C">
          <w:rPr>
            <w:rStyle w:val="Hyperlink"/>
            <w:rFonts w:ascii="Times New Roman" w:hAnsi="Times New Roman" w:cs="Times New Roman"/>
            <w:bCs/>
            <w:sz w:val="24"/>
            <w:szCs w:val="24"/>
            <w:lang w:val="lv-LV"/>
          </w:rPr>
          <w:t>http://eur-lex.europa.eu/legal-content/LV/TXT/HTML/?uri=CELEX:32016R0007&amp;from=EN</w:t>
        </w:r>
      </w:hyperlink>
      <w:r w:rsidR="00C4472C" w:rsidRPr="00C4472C">
        <w:rPr>
          <w:rFonts w:ascii="Times New Roman" w:eastAsia="Times New Roman" w:hAnsi="Times New Roman" w:cs="Times New Roman"/>
          <w:bCs/>
          <w:sz w:val="24"/>
          <w:szCs w:val="24"/>
          <w:lang w:val="lv-LV"/>
        </w:rPr>
        <w:t>.</w:t>
      </w:r>
      <w:r w:rsidR="00C4472C">
        <w:rPr>
          <w:rFonts w:ascii="Times New Roman" w:eastAsia="Times New Roman" w:hAnsi="Times New Roman" w:cs="Times New Roman"/>
          <w:bCs/>
          <w:sz w:val="24"/>
          <w:szCs w:val="24"/>
          <w:lang w:val="lv-LV"/>
        </w:rPr>
        <w:t xml:space="preserve"> </w:t>
      </w:r>
    </w:p>
    <w:p w14:paraId="236BAA90" w14:textId="7B63E06C" w:rsidR="00C4472C" w:rsidRDefault="00C4472C" w:rsidP="00C4472C">
      <w:pPr>
        <w:spacing w:before="120" w:after="120" w:line="240" w:lineRule="auto"/>
        <w:ind w:left="703"/>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3.1.7.1. 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14:paraId="747B0DFB" w14:textId="4DB12449" w:rsidR="00C4472C" w:rsidRDefault="00C4472C" w:rsidP="00C4472C">
      <w:pPr>
        <w:spacing w:before="120" w:after="120" w:line="240" w:lineRule="auto"/>
        <w:ind w:left="703"/>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3.1.7.2. Sagatavot ESPD veidlapu var, izmantojot Eiropas Komisijas tīmekļa vietnē izveidoto rīku </w:t>
      </w:r>
      <w:hyperlink r:id="rId14" w:history="1">
        <w:r w:rsidRPr="00C4472C">
          <w:rPr>
            <w:rStyle w:val="Hyperlink"/>
            <w:rFonts w:ascii="Times New Roman" w:hAnsi="Times New Roman" w:cs="Times New Roman"/>
            <w:bCs/>
            <w:sz w:val="24"/>
            <w:szCs w:val="24"/>
            <w:lang w:val="lv-LV"/>
          </w:rPr>
          <w:t>https://ec.europa.eu/growth/tools-databases/espd/filter?lang=lv</w:t>
        </w:r>
      </w:hyperlink>
      <w:r>
        <w:rPr>
          <w:rFonts w:ascii="Times New Roman" w:eastAsia="Times New Roman" w:hAnsi="Times New Roman" w:cs="Times New Roman"/>
          <w:bCs/>
          <w:sz w:val="24"/>
          <w:szCs w:val="24"/>
          <w:lang w:val="lv-LV"/>
        </w:rPr>
        <w:t>, kā arī Iepirkumu uzraudzības biroja tīmekļa vietnē ievietoto veidlapu MS Word formātā (</w:t>
      </w:r>
      <w:hyperlink r:id="rId15" w:history="1">
        <w:r w:rsidRPr="00C4472C">
          <w:rPr>
            <w:rStyle w:val="Hyperlink"/>
            <w:rFonts w:ascii="Times New Roman" w:hAnsi="Times New Roman" w:cs="Times New Roman"/>
            <w:bCs/>
            <w:sz w:val="24"/>
            <w:szCs w:val="24"/>
            <w:lang w:val="lv-LV"/>
          </w:rPr>
          <w:t>http://www.iub.gov.lv/lv/node/587</w:t>
        </w:r>
      </w:hyperlink>
      <w:r>
        <w:rPr>
          <w:rFonts w:ascii="Times New Roman" w:eastAsia="Times New Roman" w:hAnsi="Times New Roman" w:cs="Times New Roman"/>
          <w:bCs/>
          <w:sz w:val="24"/>
          <w:szCs w:val="24"/>
          <w:lang w:val="lv-LV"/>
        </w:rPr>
        <w:t xml:space="preserve">). </w:t>
      </w:r>
    </w:p>
    <w:p w14:paraId="2FD454D0" w14:textId="6415A438" w:rsidR="00C4472C" w:rsidRDefault="00C4472C" w:rsidP="00C4472C">
      <w:pPr>
        <w:spacing w:before="120" w:after="120" w:line="240" w:lineRule="auto"/>
        <w:ind w:left="709"/>
        <w:jc w:val="both"/>
        <w:rPr>
          <w:rFonts w:ascii="Times New Roman" w:eastAsia="Calibri" w:hAnsi="Times New Roman" w:cs="Times New Roman"/>
          <w:sz w:val="24"/>
          <w:lang w:val="lv-LV"/>
        </w:rPr>
      </w:pPr>
      <w:r>
        <w:rPr>
          <w:rFonts w:ascii="Times New Roman" w:eastAsia="Times New Roman" w:hAnsi="Times New Roman" w:cs="Times New Roman"/>
          <w:bCs/>
          <w:sz w:val="24"/>
          <w:szCs w:val="24"/>
          <w:lang w:val="lv-LV"/>
        </w:rPr>
        <w:t xml:space="preserve">3.1.7.3.  Ja </w:t>
      </w:r>
      <w:r>
        <w:rPr>
          <w:rFonts w:ascii="Times New Roman" w:eastAsia="Calibri" w:hAnsi="Times New Roman" w:cs="Times New Roman"/>
          <w:sz w:val="24"/>
          <w:lang w:val="lv-LV"/>
        </w:rPr>
        <w:t>Pretendents izvēlas iesniegt ESPD kā sākotnējo pierādījumu atbilstībai iepirkuma procedūras dokumentos noteiktajām pretendentu atlases prasībām un pārbaudāmām ziņām, tas aizpilda standarta veidlapas:</w:t>
      </w:r>
    </w:p>
    <w:p w14:paraId="7FC68880" w14:textId="6DDA53AA" w:rsidR="00C4472C" w:rsidRDefault="00C4472C" w:rsidP="00C4472C">
      <w:pPr>
        <w:spacing w:before="120" w:after="120" w:line="240" w:lineRule="auto"/>
        <w:ind w:left="1134"/>
        <w:jc w:val="both"/>
        <w:rPr>
          <w:rFonts w:ascii="Times New Roman" w:eastAsia="Calibri" w:hAnsi="Times New Roman" w:cs="Times New Roman"/>
          <w:sz w:val="24"/>
          <w:lang w:val="lv-LV"/>
        </w:rPr>
      </w:pPr>
      <w:r>
        <w:rPr>
          <w:rFonts w:ascii="Times New Roman" w:eastAsia="Times New Roman" w:hAnsi="Times New Roman" w:cs="Times New Roman"/>
          <w:bCs/>
          <w:sz w:val="24"/>
          <w:szCs w:val="24"/>
          <w:lang w:val="lv-LV"/>
        </w:rPr>
        <w:t>3.1.7.3.1</w:t>
      </w:r>
      <w:r>
        <w:rPr>
          <w:rFonts w:ascii="Times New Roman" w:eastAsia="Calibri" w:hAnsi="Times New Roman" w:cs="Times New Roman"/>
          <w:sz w:val="24"/>
          <w:lang w:val="lv-LV"/>
        </w:rPr>
        <w:t xml:space="preserve">. II daļu – Informāciju par ekonomikas dalībnieku A, B, C daļas; </w:t>
      </w:r>
    </w:p>
    <w:p w14:paraId="7E6F87A3" w14:textId="79E39A1F" w:rsidR="00C4472C" w:rsidRDefault="00C4472C" w:rsidP="00C4472C">
      <w:pPr>
        <w:spacing w:before="120" w:after="120" w:line="240" w:lineRule="auto"/>
        <w:ind w:left="1134"/>
        <w:jc w:val="both"/>
        <w:rPr>
          <w:rFonts w:ascii="Times New Roman" w:eastAsia="Calibri" w:hAnsi="Times New Roman" w:cs="Times New Roman"/>
          <w:sz w:val="24"/>
          <w:lang w:val="lv-LV"/>
        </w:rPr>
      </w:pPr>
      <w:r>
        <w:rPr>
          <w:rFonts w:ascii="Times New Roman" w:eastAsia="Times New Roman" w:hAnsi="Times New Roman" w:cs="Times New Roman"/>
          <w:bCs/>
          <w:sz w:val="24"/>
          <w:szCs w:val="24"/>
          <w:lang w:val="lv-LV"/>
        </w:rPr>
        <w:lastRenderedPageBreak/>
        <w:t>3.1.7.3.2</w:t>
      </w:r>
      <w:r>
        <w:rPr>
          <w:rFonts w:ascii="Times New Roman" w:eastAsia="Calibri" w:hAnsi="Times New Roman" w:cs="Times New Roman"/>
          <w:sz w:val="24"/>
          <w:lang w:val="lv-LV"/>
        </w:rPr>
        <w:t>. III daļu – Izslēgšanas iemesli A, B, C, D, kas apliecinātu atbilstību 43.panta noteikumiem;</w:t>
      </w:r>
    </w:p>
    <w:p w14:paraId="17B38336" w14:textId="307B5571" w:rsidR="00C4472C" w:rsidRDefault="00C4472C" w:rsidP="00C4472C">
      <w:pPr>
        <w:spacing w:before="120" w:after="120" w:line="240" w:lineRule="auto"/>
        <w:ind w:left="1134"/>
        <w:jc w:val="both"/>
        <w:rPr>
          <w:rFonts w:ascii="Times New Roman" w:eastAsia="Calibri" w:hAnsi="Times New Roman" w:cs="Times New Roman"/>
          <w:sz w:val="24"/>
          <w:lang w:val="lv-LV"/>
        </w:rPr>
      </w:pPr>
      <w:r>
        <w:rPr>
          <w:rFonts w:ascii="Times New Roman" w:eastAsia="Times New Roman" w:hAnsi="Times New Roman" w:cs="Times New Roman"/>
          <w:bCs/>
          <w:sz w:val="24"/>
          <w:szCs w:val="24"/>
          <w:lang w:val="lv-LV"/>
        </w:rPr>
        <w:t>3.1.7.3.3</w:t>
      </w:r>
      <w:r>
        <w:rPr>
          <w:rFonts w:ascii="Times New Roman" w:eastAsia="Calibri" w:hAnsi="Times New Roman" w:cs="Times New Roman"/>
          <w:sz w:val="24"/>
          <w:lang w:val="lv-LV"/>
        </w:rPr>
        <w:t>. IV daļu – atlases kritēriji A, C;</w:t>
      </w:r>
    </w:p>
    <w:p w14:paraId="5CBD5FFE" w14:textId="653057A4" w:rsidR="00C4472C" w:rsidRDefault="00C4472C" w:rsidP="00C4472C">
      <w:pPr>
        <w:spacing w:before="120" w:after="120" w:line="240" w:lineRule="auto"/>
        <w:ind w:left="1134"/>
        <w:jc w:val="both"/>
        <w:rPr>
          <w:rFonts w:ascii="Times New Roman" w:eastAsia="Calibri" w:hAnsi="Times New Roman" w:cs="Times New Roman"/>
          <w:sz w:val="24"/>
          <w:lang w:val="lv-LV"/>
        </w:rPr>
      </w:pPr>
      <w:r>
        <w:rPr>
          <w:rFonts w:ascii="Times New Roman" w:eastAsia="Times New Roman" w:hAnsi="Times New Roman" w:cs="Times New Roman"/>
          <w:bCs/>
          <w:sz w:val="24"/>
          <w:szCs w:val="24"/>
          <w:lang w:val="lv-LV"/>
        </w:rPr>
        <w:t>3.1.7.3.4</w:t>
      </w:r>
      <w:r>
        <w:rPr>
          <w:rFonts w:ascii="Times New Roman" w:eastAsia="Calibri" w:hAnsi="Times New Roman" w:cs="Times New Roman"/>
          <w:sz w:val="24"/>
          <w:lang w:val="lv-LV"/>
        </w:rPr>
        <w:t>. VI daļu – Noslēguma apliecinājumi.</w:t>
      </w:r>
    </w:p>
    <w:p w14:paraId="68188802" w14:textId="56A68166" w:rsidR="00C4472C" w:rsidRDefault="00C4472C" w:rsidP="00C4472C">
      <w:pPr>
        <w:spacing w:before="120" w:after="120" w:line="240" w:lineRule="auto"/>
        <w:ind w:left="703"/>
        <w:jc w:val="both"/>
        <w:rPr>
          <w:rFonts w:ascii="Times New Roman" w:eastAsia="Calibri" w:hAnsi="Times New Roman" w:cs="Times New Roman"/>
          <w:kern w:val="2"/>
          <w:sz w:val="24"/>
          <w:szCs w:val="24"/>
          <w:lang w:val="lv-LV" w:eastAsia="zh-CN"/>
        </w:rPr>
      </w:pPr>
      <w:r>
        <w:rPr>
          <w:rFonts w:ascii="Times New Roman" w:eastAsia="Times New Roman" w:hAnsi="Times New Roman" w:cs="Times New Roman"/>
          <w:bCs/>
          <w:sz w:val="24"/>
          <w:szCs w:val="24"/>
          <w:lang w:val="lv-LV"/>
        </w:rPr>
        <w:t xml:space="preserve">3.1.7.4.  </w:t>
      </w:r>
      <w:r>
        <w:rPr>
          <w:rFonts w:ascii="Times New Roman" w:eastAsia="Calibri" w:hAnsi="Times New Roman" w:cs="Times New Roman"/>
          <w:kern w:val="2"/>
          <w:sz w:val="24"/>
          <w:szCs w:val="24"/>
          <w:lang w:val="lv-LV" w:eastAsia="zh-CN"/>
        </w:rPr>
        <w:t xml:space="preserve">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14:paraId="1026B4C8" w14:textId="2A2231B6" w:rsidR="00C4472C" w:rsidRDefault="00C4472C" w:rsidP="00C4472C">
      <w:pPr>
        <w:spacing w:before="120" w:after="120" w:line="240" w:lineRule="auto"/>
        <w:ind w:left="703"/>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3.1.7.5.  </w:t>
      </w:r>
      <w:r>
        <w:rPr>
          <w:rFonts w:ascii="Times New Roman" w:eastAsia="Calibri" w:hAnsi="Times New Roman" w:cs="Times New Roman"/>
          <w:kern w:val="2"/>
          <w:sz w:val="24"/>
          <w:szCs w:val="24"/>
          <w:lang w:val="lv-LV" w:eastAsia="zh-CN"/>
        </w:rPr>
        <w:t>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r>
        <w:rPr>
          <w:rFonts w:ascii="Times New Roman" w:eastAsia="Times New Roman" w:hAnsi="Times New Roman" w:cs="Times New Roman"/>
          <w:bCs/>
          <w:sz w:val="24"/>
          <w:szCs w:val="24"/>
          <w:lang w:val="lv-LV"/>
        </w:rPr>
        <w:t xml:space="preserve">  </w:t>
      </w:r>
    </w:p>
    <w:p w14:paraId="50A4A341" w14:textId="030F1F9D" w:rsidR="00353471" w:rsidRPr="00C17104" w:rsidRDefault="00353471" w:rsidP="00D70388">
      <w:pPr>
        <w:widowControl w:val="0"/>
        <w:rPr>
          <w:rFonts w:ascii="Times New Roman" w:eastAsia="Times New Roman" w:hAnsi="Times New Roman" w:cs="Times New Roman"/>
          <w:color w:val="FF0000"/>
          <w:sz w:val="24"/>
          <w:szCs w:val="24"/>
          <w:lang w:val="lv-LV"/>
        </w:rPr>
      </w:pPr>
    </w:p>
    <w:p w14:paraId="5717CF80" w14:textId="77777777" w:rsidR="00CB2336" w:rsidRPr="00AC25A1" w:rsidRDefault="00CB2336" w:rsidP="00D70388">
      <w:pPr>
        <w:widowControl w:val="0"/>
        <w:spacing w:after="0" w:line="240" w:lineRule="auto"/>
        <w:ind w:left="567" w:hanging="567"/>
        <w:jc w:val="center"/>
        <w:outlineLvl w:val="1"/>
        <w:rPr>
          <w:rFonts w:ascii="Times New Roman" w:eastAsia="Times New Roman" w:hAnsi="Times New Roman" w:cs="Times New Roman"/>
          <w:b/>
          <w:bCs/>
          <w:iCs/>
          <w:sz w:val="24"/>
          <w:szCs w:val="28"/>
          <w:lang w:val="lv-LV"/>
        </w:rPr>
      </w:pPr>
      <w:bookmarkStart w:id="27" w:name="_Toc53909471"/>
      <w:bookmarkStart w:id="28" w:name="_Toc61422137"/>
      <w:r w:rsidRPr="00AC25A1">
        <w:rPr>
          <w:rFonts w:ascii="Times New Roman" w:eastAsia="Times New Roman" w:hAnsi="Times New Roman" w:cs="Times New Roman"/>
          <w:b/>
          <w:bCs/>
          <w:iCs/>
          <w:sz w:val="24"/>
          <w:szCs w:val="28"/>
          <w:lang w:val="lv-LV"/>
        </w:rPr>
        <w:t xml:space="preserve">4. </w:t>
      </w:r>
      <w:r w:rsidRPr="00AC25A1">
        <w:rPr>
          <w:rFonts w:ascii="Times New Roman" w:eastAsia="Times New Roman" w:hAnsi="Times New Roman" w:cs="Times New Roman"/>
          <w:b/>
          <w:bCs/>
          <w:iCs/>
          <w:sz w:val="24"/>
          <w:szCs w:val="28"/>
          <w:lang w:val="lv-LV"/>
        </w:rPr>
        <w:tab/>
        <w:t>Iesniedzamie dokumenti un pretendentiem izvirzāmās atlases prasības</w:t>
      </w:r>
    </w:p>
    <w:p w14:paraId="2B640C82" w14:textId="77777777" w:rsidR="00353471" w:rsidRPr="00AC25A1" w:rsidRDefault="00353471" w:rsidP="00D70388">
      <w:pPr>
        <w:widowControl w:val="0"/>
        <w:spacing w:after="0" w:line="240" w:lineRule="auto"/>
        <w:ind w:left="567" w:hanging="567"/>
        <w:jc w:val="center"/>
        <w:outlineLvl w:val="1"/>
        <w:rPr>
          <w:rFonts w:ascii="Times New Roman" w:eastAsia="Times New Roman" w:hAnsi="Times New Roman" w:cs="Times New Roman"/>
          <w:b/>
          <w:bCs/>
          <w:iCs/>
          <w:sz w:val="24"/>
          <w:szCs w:val="28"/>
          <w:lang w:val="lv-LV"/>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5145"/>
        <w:gridCol w:w="4410"/>
      </w:tblGrid>
      <w:tr w:rsidR="00CB2336" w:rsidRPr="00AC25A1" w14:paraId="3672EF16" w14:textId="77777777" w:rsidTr="00353471">
        <w:tc>
          <w:tcPr>
            <w:tcW w:w="975" w:type="dxa"/>
          </w:tcPr>
          <w:p w14:paraId="1F57146C" w14:textId="449A71A7" w:rsidR="00CB2336" w:rsidRPr="00AC25A1" w:rsidRDefault="00CB2336" w:rsidP="00D70388">
            <w:pPr>
              <w:widowControl w:val="0"/>
              <w:spacing w:after="0" w:line="240" w:lineRule="auto"/>
              <w:jc w:val="center"/>
              <w:outlineLvl w:val="1"/>
              <w:rPr>
                <w:rFonts w:ascii="Times New Roman" w:eastAsia="Times New Roman" w:hAnsi="Times New Roman" w:cs="Times New Roman"/>
                <w:b/>
                <w:bCs/>
                <w:iCs/>
                <w:lang w:val="lv-LV" w:eastAsia="lv-LV"/>
              </w:rPr>
            </w:pPr>
            <w:r w:rsidRPr="00AC25A1">
              <w:rPr>
                <w:rFonts w:ascii="Times New Roman" w:eastAsia="Times New Roman" w:hAnsi="Times New Roman" w:cs="Times New Roman"/>
                <w:b/>
                <w:bCs/>
                <w:iCs/>
                <w:lang w:val="lv-LV" w:eastAsia="lv-LV"/>
              </w:rPr>
              <w:t>Noli</w:t>
            </w:r>
            <w:r w:rsidR="00353471" w:rsidRPr="00AC25A1">
              <w:rPr>
                <w:rFonts w:ascii="Times New Roman" w:eastAsia="Times New Roman" w:hAnsi="Times New Roman" w:cs="Times New Roman"/>
                <w:b/>
                <w:bCs/>
                <w:iCs/>
                <w:lang w:val="lv-LV" w:eastAsia="lv-LV"/>
              </w:rPr>
              <w:t>-</w:t>
            </w:r>
            <w:r w:rsidRPr="00AC25A1">
              <w:rPr>
                <w:rFonts w:ascii="Times New Roman" w:eastAsia="Times New Roman" w:hAnsi="Times New Roman" w:cs="Times New Roman"/>
                <w:b/>
                <w:bCs/>
                <w:iCs/>
                <w:lang w:val="lv-LV" w:eastAsia="lv-LV"/>
              </w:rPr>
              <w:t>kuma punkts</w:t>
            </w:r>
          </w:p>
        </w:tc>
        <w:tc>
          <w:tcPr>
            <w:tcW w:w="5145" w:type="dxa"/>
          </w:tcPr>
          <w:p w14:paraId="6AB746B4" w14:textId="77777777" w:rsidR="00CB2336" w:rsidRPr="00AC25A1" w:rsidRDefault="00CB2336" w:rsidP="00D70388">
            <w:pPr>
              <w:widowControl w:val="0"/>
              <w:spacing w:after="0" w:line="240" w:lineRule="auto"/>
              <w:jc w:val="center"/>
              <w:outlineLvl w:val="1"/>
              <w:rPr>
                <w:rFonts w:ascii="Times New Roman" w:eastAsia="Times New Roman" w:hAnsi="Times New Roman" w:cs="Times New Roman"/>
                <w:b/>
                <w:bCs/>
                <w:iCs/>
                <w:lang w:val="lv-LV" w:eastAsia="lv-LV"/>
              </w:rPr>
            </w:pPr>
            <w:r w:rsidRPr="00AC25A1">
              <w:rPr>
                <w:rFonts w:ascii="Times New Roman" w:eastAsia="Times New Roman" w:hAnsi="Times New Roman" w:cs="Times New Roman"/>
                <w:b/>
                <w:bCs/>
                <w:iCs/>
                <w:lang w:val="lv-LV" w:eastAsia="lv-LV"/>
              </w:rPr>
              <w:t>Izvirzītās atlases prasības</w:t>
            </w:r>
          </w:p>
        </w:tc>
        <w:tc>
          <w:tcPr>
            <w:tcW w:w="4410" w:type="dxa"/>
          </w:tcPr>
          <w:p w14:paraId="14204E92" w14:textId="77777777" w:rsidR="00CB2336" w:rsidRPr="00AC25A1" w:rsidRDefault="00CB2336" w:rsidP="00D70388">
            <w:pPr>
              <w:widowControl w:val="0"/>
              <w:spacing w:after="0" w:line="240" w:lineRule="auto"/>
              <w:jc w:val="center"/>
              <w:outlineLvl w:val="1"/>
              <w:rPr>
                <w:rFonts w:ascii="Times New Roman" w:eastAsia="Times New Roman" w:hAnsi="Times New Roman" w:cs="Times New Roman"/>
                <w:b/>
                <w:bCs/>
                <w:iCs/>
                <w:lang w:val="lv-LV" w:eastAsia="lv-LV"/>
              </w:rPr>
            </w:pPr>
            <w:r w:rsidRPr="00AC25A1">
              <w:rPr>
                <w:rFonts w:ascii="Times New Roman" w:eastAsia="Times New Roman" w:hAnsi="Times New Roman" w:cs="Times New Roman"/>
                <w:b/>
                <w:bCs/>
                <w:iCs/>
                <w:lang w:val="lv-LV" w:eastAsia="lv-LV"/>
              </w:rPr>
              <w:t>Iesniedzamie dokumenti</w:t>
            </w:r>
          </w:p>
        </w:tc>
      </w:tr>
      <w:tr w:rsidR="00CB2336" w:rsidRPr="00AC25A1" w14:paraId="40755DD8" w14:textId="77777777" w:rsidTr="003D2AF1">
        <w:tc>
          <w:tcPr>
            <w:tcW w:w="10530" w:type="dxa"/>
            <w:gridSpan w:val="3"/>
          </w:tcPr>
          <w:p w14:paraId="724AF3BC"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
                <w:bCs/>
                <w:iCs/>
                <w:lang w:val="lv-LV" w:eastAsia="lv-LV"/>
              </w:rPr>
            </w:pPr>
            <w:r w:rsidRPr="00AC25A1">
              <w:rPr>
                <w:rFonts w:ascii="Times New Roman" w:eastAsia="Times New Roman" w:hAnsi="Times New Roman" w:cs="Times New Roman"/>
                <w:b/>
                <w:bCs/>
                <w:iCs/>
                <w:lang w:val="lv-LV" w:eastAsia="lv-LV"/>
              </w:rPr>
              <w:t>Prasības attiecībā uz pretendenta saimniecisko un finansiālo stāvokli un iespējām sniegt projektēšanas un autoruzraudzības pakalpojumus, kā arī veikt būvdarbus</w:t>
            </w:r>
          </w:p>
        </w:tc>
      </w:tr>
      <w:tr w:rsidR="00CB2336" w:rsidRPr="00AC25A1" w14:paraId="3CBB58B5" w14:textId="77777777" w:rsidTr="00353471">
        <w:tc>
          <w:tcPr>
            <w:tcW w:w="975" w:type="dxa"/>
          </w:tcPr>
          <w:p w14:paraId="719E0CB2"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4.1.</w:t>
            </w:r>
          </w:p>
        </w:tc>
        <w:tc>
          <w:tcPr>
            <w:tcW w:w="5145" w:type="dxa"/>
          </w:tcPr>
          <w:p w14:paraId="5759F1B6"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w:t>
            </w:r>
          </w:p>
        </w:tc>
        <w:tc>
          <w:tcPr>
            <w:tcW w:w="4410" w:type="dxa"/>
          </w:tcPr>
          <w:p w14:paraId="309AC66F" w14:textId="77777777" w:rsidR="00CB2336" w:rsidRPr="00AC25A1" w:rsidRDefault="00CB2336" w:rsidP="00D70388">
            <w:pPr>
              <w:widowControl w:val="0"/>
              <w:spacing w:after="0" w:line="240" w:lineRule="auto"/>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Pretendenta pieteikums (Nolikuma 1. pielikums) dalībai Konkursā. Pieteikumu paraksta pretendenta paraksttiesīgā persona</w:t>
            </w:r>
          </w:p>
        </w:tc>
      </w:tr>
      <w:tr w:rsidR="00CB2336" w:rsidRPr="00AC25A1" w14:paraId="5EE8DC02" w14:textId="77777777" w:rsidTr="00353471">
        <w:tc>
          <w:tcPr>
            <w:tcW w:w="975" w:type="dxa"/>
          </w:tcPr>
          <w:p w14:paraId="7A46DD0F"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4.2.</w:t>
            </w:r>
          </w:p>
        </w:tc>
        <w:tc>
          <w:tcPr>
            <w:tcW w:w="5145" w:type="dxa"/>
          </w:tcPr>
          <w:p w14:paraId="0B9B8954"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w:t>
            </w:r>
          </w:p>
        </w:tc>
        <w:tc>
          <w:tcPr>
            <w:tcW w:w="4410" w:type="dxa"/>
          </w:tcPr>
          <w:p w14:paraId="68F01F2C" w14:textId="77777777" w:rsidR="00CB2336" w:rsidRPr="00AC25A1" w:rsidRDefault="00CB2336" w:rsidP="00D70388">
            <w:pPr>
              <w:widowControl w:val="0"/>
              <w:spacing w:after="0" w:line="240" w:lineRule="auto"/>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Pilnvara, ja piedāvājuma dokumentus paraksta pilnvarotā persona.</w:t>
            </w:r>
          </w:p>
        </w:tc>
      </w:tr>
      <w:tr w:rsidR="00CB2336" w:rsidRPr="00706BF2" w14:paraId="02EDE04A" w14:textId="77777777" w:rsidTr="00353471">
        <w:tc>
          <w:tcPr>
            <w:tcW w:w="975" w:type="dxa"/>
          </w:tcPr>
          <w:p w14:paraId="264D30B0"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4.3.</w:t>
            </w:r>
          </w:p>
        </w:tc>
        <w:tc>
          <w:tcPr>
            <w:tcW w:w="5145" w:type="dxa"/>
          </w:tcPr>
          <w:p w14:paraId="7A51A25B"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w:t>
            </w:r>
          </w:p>
        </w:tc>
        <w:tc>
          <w:tcPr>
            <w:tcW w:w="4410" w:type="dxa"/>
          </w:tcPr>
          <w:p w14:paraId="1388D206" w14:textId="29FF149F" w:rsidR="00CB2336" w:rsidRPr="00AC25A1" w:rsidRDefault="00CB2336" w:rsidP="00D70388">
            <w:pPr>
              <w:widowControl w:val="0"/>
              <w:spacing w:after="0" w:line="240" w:lineRule="auto"/>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Ja pretendents vai tā apakšuzņēmējs reģistrēts ārvalstī – uzņēmējdarbību/</w:t>
            </w:r>
            <w:r w:rsidR="00353471" w:rsidRPr="00AC25A1">
              <w:rPr>
                <w:rFonts w:ascii="Times New Roman" w:eastAsia="Times New Roman" w:hAnsi="Times New Roman" w:cs="Times New Roman"/>
                <w:bCs/>
                <w:iCs/>
                <w:lang w:val="lv-LV" w:eastAsia="lv-LV"/>
              </w:rPr>
              <w:t xml:space="preserve"> </w:t>
            </w:r>
            <w:r w:rsidRPr="00AC25A1">
              <w:rPr>
                <w:rFonts w:ascii="Times New Roman" w:eastAsia="Times New Roman" w:hAnsi="Times New Roman" w:cs="Times New Roman"/>
                <w:bCs/>
                <w:iCs/>
                <w:lang w:val="lv-LV" w:eastAsia="lv-LV"/>
              </w:rPr>
              <w:t xml:space="preserve">komercdarbību reģistrējošas iestādes ārvalstī izdotas reģistrācijas apliecības apliecinātu kopija (informāciju par Latvijas Republikā reģistrētiem komersantiem </w:t>
            </w:r>
            <w:r w:rsidR="00353471" w:rsidRPr="00AC25A1">
              <w:rPr>
                <w:rFonts w:ascii="Times New Roman" w:eastAsia="Times New Roman" w:hAnsi="Times New Roman" w:cs="Times New Roman"/>
                <w:bCs/>
                <w:iCs/>
                <w:lang w:val="lv-LV" w:eastAsia="lv-LV"/>
              </w:rPr>
              <w:t xml:space="preserve">Iepirkumu komisija </w:t>
            </w:r>
            <w:r w:rsidRPr="00AC25A1">
              <w:rPr>
                <w:rFonts w:ascii="Times New Roman" w:eastAsia="Times New Roman" w:hAnsi="Times New Roman" w:cs="Times New Roman"/>
                <w:bCs/>
                <w:iCs/>
                <w:lang w:val="lv-LV" w:eastAsia="lv-LV"/>
              </w:rPr>
              <w:t>pārbaudīs publiskā reģistrā).</w:t>
            </w:r>
          </w:p>
        </w:tc>
      </w:tr>
      <w:tr w:rsidR="00CB2336" w:rsidRPr="00706BF2" w14:paraId="1D533F6B" w14:textId="77777777" w:rsidTr="007F49FC">
        <w:trPr>
          <w:cantSplit/>
        </w:trPr>
        <w:tc>
          <w:tcPr>
            <w:tcW w:w="975" w:type="dxa"/>
          </w:tcPr>
          <w:p w14:paraId="7AC21B85"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lastRenderedPageBreak/>
              <w:t>4.4.</w:t>
            </w:r>
          </w:p>
        </w:tc>
        <w:tc>
          <w:tcPr>
            <w:tcW w:w="5145" w:type="dxa"/>
          </w:tcPr>
          <w:p w14:paraId="03A6B6B5"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w:t>
            </w:r>
          </w:p>
        </w:tc>
        <w:tc>
          <w:tcPr>
            <w:tcW w:w="4410" w:type="dxa"/>
          </w:tcPr>
          <w:p w14:paraId="2DBBEBD6" w14:textId="39C6E83C" w:rsidR="00CB2336" w:rsidRPr="00AC25A1" w:rsidRDefault="00CB2336" w:rsidP="00D70388">
            <w:pPr>
              <w:widowControl w:val="0"/>
              <w:spacing w:after="0" w:line="240" w:lineRule="auto"/>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 xml:space="preserve">Pretendenta (personālsabiedrības un visu personālsabiedrības biedru, ja piedāvājumu iesniedz personālsabiedrība; visu piegādātāju apvienības dalībnieku, ja piedāvājumu iesniedz piegādātāju apvienība), tā norādītā apakšuzņēmēja, kas veiks būvdarbus reglamentētajā sfērā, būvkomersanta reģistrācijas apliecības vai lēmuma par reģistrāciju būvkomersantu reģistrā </w:t>
            </w:r>
            <w:r w:rsidR="00F442EA" w:rsidRPr="00AC25A1">
              <w:rPr>
                <w:rFonts w:ascii="Times New Roman" w:eastAsia="Times New Roman" w:hAnsi="Times New Roman" w:cs="Times New Roman"/>
                <w:bCs/>
                <w:iCs/>
                <w:lang w:val="lv-LV" w:eastAsia="lv-LV"/>
              </w:rPr>
              <w:t xml:space="preserve">apliecināta </w:t>
            </w:r>
            <w:r w:rsidRPr="00AC25A1">
              <w:rPr>
                <w:rFonts w:ascii="Times New Roman" w:eastAsia="Times New Roman" w:hAnsi="Times New Roman" w:cs="Times New Roman"/>
                <w:bCs/>
                <w:iCs/>
                <w:lang w:val="lv-LV" w:eastAsia="lv-LV"/>
              </w:rPr>
              <w:t>kopija. Ārvalstu pretendentiem jāiesniedz attiecīga profesionālā reģistra izsniegtas reģistrācijas apliecības apliecināta kopija vai kompetentas institūcijas izsniegtas licences, sertifikāta vai cita līdzvērtīga dokumenta apliecināta kopija, ja attiecīgās valsts normatīvie tiesību akti paredz profesionālo reģistrāciju, licences, sertifikāta vai citu līdzvērtīgu dokumentu izsniegšanu, kā arī pretendenta apliecinājumu, ka gadījumā, ja šim pretendentam tiks piešķirtas tiesības slēgt iepirkuma līgumu, tas līdz līguma slēgšanai tiks reģistrēts būvkomersantu reģistrā.</w:t>
            </w:r>
          </w:p>
        </w:tc>
      </w:tr>
      <w:tr w:rsidR="00CB2336" w:rsidRPr="00706BF2" w14:paraId="0DE389C9" w14:textId="77777777" w:rsidTr="007F49FC">
        <w:trPr>
          <w:cantSplit/>
        </w:trPr>
        <w:tc>
          <w:tcPr>
            <w:tcW w:w="975" w:type="dxa"/>
          </w:tcPr>
          <w:p w14:paraId="1DB4BB13"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4.5.</w:t>
            </w:r>
          </w:p>
        </w:tc>
        <w:tc>
          <w:tcPr>
            <w:tcW w:w="5145" w:type="dxa"/>
          </w:tcPr>
          <w:p w14:paraId="39797B27" w14:textId="6AB6ED23" w:rsidR="00CB2336" w:rsidRPr="00AC25A1" w:rsidRDefault="00CB2336" w:rsidP="00D70388">
            <w:pPr>
              <w:widowControl w:val="0"/>
              <w:spacing w:after="0" w:line="240" w:lineRule="auto"/>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 xml:space="preserve">Pretendenta </w:t>
            </w:r>
            <w:r w:rsidR="000E221C" w:rsidRPr="00AC25A1">
              <w:rPr>
                <w:rFonts w:ascii="Times New Roman" w:eastAsia="Times New Roman" w:hAnsi="Times New Roman" w:cs="Times New Roman"/>
                <w:bCs/>
                <w:iCs/>
                <w:lang w:val="lv-LV" w:eastAsia="lv-LV"/>
              </w:rPr>
              <w:t xml:space="preserve">pēdējo 3 (triju) </w:t>
            </w:r>
            <w:r w:rsidRPr="00AC25A1">
              <w:rPr>
                <w:rFonts w:ascii="Times New Roman" w:eastAsia="Times New Roman" w:hAnsi="Times New Roman" w:cs="Times New Roman"/>
                <w:bCs/>
                <w:iCs/>
                <w:lang w:val="lv-LV" w:eastAsia="lv-LV"/>
              </w:rPr>
              <w:t>gad</w:t>
            </w:r>
            <w:r w:rsidR="000E221C" w:rsidRPr="00AC25A1">
              <w:rPr>
                <w:rFonts w:ascii="Times New Roman" w:eastAsia="Times New Roman" w:hAnsi="Times New Roman" w:cs="Times New Roman"/>
                <w:bCs/>
                <w:iCs/>
                <w:lang w:val="lv-LV" w:eastAsia="lv-LV"/>
              </w:rPr>
              <w:t>u</w:t>
            </w:r>
            <w:r w:rsidRPr="00AC25A1">
              <w:rPr>
                <w:rFonts w:ascii="Times New Roman" w:eastAsia="Times New Roman" w:hAnsi="Times New Roman" w:cs="Times New Roman"/>
                <w:bCs/>
                <w:iCs/>
                <w:lang w:val="lv-LV" w:eastAsia="lv-LV"/>
              </w:rPr>
              <w:t xml:space="preserve"> </w:t>
            </w:r>
            <w:r w:rsidR="00F442EA" w:rsidRPr="00AC25A1">
              <w:rPr>
                <w:rFonts w:ascii="Times New Roman" w:eastAsia="Times New Roman" w:hAnsi="Times New Roman" w:cs="Times New Roman"/>
                <w:bCs/>
                <w:iCs/>
                <w:lang w:val="lv-LV" w:eastAsia="lv-LV"/>
              </w:rPr>
              <w:t xml:space="preserve"> laikā (2014., 2015., 2016. gadā) </w:t>
            </w:r>
            <w:r w:rsidR="00D70388">
              <w:rPr>
                <w:rFonts w:ascii="Times New Roman" w:eastAsia="Times New Roman" w:hAnsi="Times New Roman" w:cs="Times New Roman"/>
                <w:bCs/>
                <w:iCs/>
                <w:lang w:val="lv-LV" w:eastAsia="lv-LV"/>
              </w:rPr>
              <w:t>vidējam</w:t>
            </w:r>
            <w:r w:rsidR="000E221C" w:rsidRPr="00AC25A1">
              <w:rPr>
                <w:rFonts w:ascii="Times New Roman" w:eastAsia="Times New Roman" w:hAnsi="Times New Roman" w:cs="Times New Roman"/>
                <w:bCs/>
                <w:iCs/>
                <w:lang w:val="lv-LV" w:eastAsia="lv-LV"/>
              </w:rPr>
              <w:t xml:space="preserve"> </w:t>
            </w:r>
            <w:r w:rsidRPr="00AC25A1">
              <w:rPr>
                <w:rFonts w:ascii="Times New Roman" w:eastAsia="Times New Roman" w:hAnsi="Times New Roman" w:cs="Times New Roman"/>
                <w:bCs/>
                <w:iCs/>
                <w:lang w:val="lv-LV" w:eastAsia="lv-LV"/>
              </w:rPr>
              <w:t xml:space="preserve">finanšu </w:t>
            </w:r>
            <w:r w:rsidR="00F442EA" w:rsidRPr="00AC25A1">
              <w:rPr>
                <w:rFonts w:ascii="Times New Roman" w:eastAsia="Times New Roman" w:hAnsi="Times New Roman" w:cs="Times New Roman"/>
                <w:bCs/>
                <w:iCs/>
                <w:lang w:val="lv-LV" w:eastAsia="lv-LV"/>
              </w:rPr>
              <w:t xml:space="preserve">apgrozījumam </w:t>
            </w:r>
            <w:r w:rsidRPr="00AC25A1">
              <w:rPr>
                <w:rFonts w:ascii="Times New Roman" w:eastAsia="Times New Roman" w:hAnsi="Times New Roman" w:cs="Times New Roman"/>
                <w:bCs/>
                <w:iCs/>
                <w:lang w:val="lv-LV" w:eastAsia="lv-LV"/>
              </w:rPr>
              <w:t>ēku projektēšanā un/</w:t>
            </w:r>
            <w:r w:rsidR="00F442EA" w:rsidRPr="00AC25A1">
              <w:rPr>
                <w:rFonts w:ascii="Times New Roman" w:eastAsia="Times New Roman" w:hAnsi="Times New Roman" w:cs="Times New Roman"/>
                <w:bCs/>
                <w:iCs/>
                <w:lang w:val="lv-LV" w:eastAsia="lv-LV"/>
              </w:rPr>
              <w:t xml:space="preserve"> </w:t>
            </w:r>
            <w:r w:rsidRPr="00AC25A1">
              <w:rPr>
                <w:rFonts w:ascii="Times New Roman" w:eastAsia="Times New Roman" w:hAnsi="Times New Roman" w:cs="Times New Roman"/>
                <w:bCs/>
                <w:iCs/>
                <w:lang w:val="lv-LV" w:eastAsia="lv-LV"/>
              </w:rPr>
              <w:t xml:space="preserve">vai ēku būvdarbu veikšanā ir jābūt ne mazākam, kā EUR </w:t>
            </w:r>
            <w:r w:rsidR="00790A6D" w:rsidRPr="00AC25A1">
              <w:rPr>
                <w:rFonts w:ascii="Times New Roman" w:eastAsia="Times New Roman" w:hAnsi="Times New Roman" w:cs="Times New Roman"/>
                <w:bCs/>
                <w:iCs/>
                <w:lang w:val="lv-LV" w:eastAsia="lv-LV"/>
              </w:rPr>
              <w:t>3</w:t>
            </w:r>
            <w:r w:rsidRPr="00AC25A1">
              <w:rPr>
                <w:rFonts w:ascii="Times New Roman" w:eastAsia="Times New Roman" w:hAnsi="Times New Roman" w:cs="Times New Roman"/>
                <w:bCs/>
                <w:iCs/>
                <w:lang w:val="lv-LV" w:eastAsia="lv-LV"/>
              </w:rPr>
              <w:t xml:space="preserve"> 000 000,00 (</w:t>
            </w:r>
            <w:r w:rsidR="00790A6D" w:rsidRPr="00AC25A1">
              <w:rPr>
                <w:rFonts w:ascii="Times New Roman" w:eastAsia="Times New Roman" w:hAnsi="Times New Roman" w:cs="Times New Roman"/>
                <w:bCs/>
                <w:iCs/>
                <w:lang w:val="lv-LV" w:eastAsia="lv-LV"/>
              </w:rPr>
              <w:t>trīs</w:t>
            </w:r>
            <w:r w:rsidRPr="00AC25A1">
              <w:rPr>
                <w:rFonts w:ascii="Times New Roman" w:eastAsia="Times New Roman" w:hAnsi="Times New Roman" w:cs="Times New Roman"/>
                <w:bCs/>
                <w:iCs/>
                <w:lang w:val="lv-LV" w:eastAsia="lv-LV"/>
              </w:rPr>
              <w:t xml:space="preserve"> miljoni </w:t>
            </w:r>
            <w:r w:rsidRPr="00AC25A1">
              <w:rPr>
                <w:rFonts w:ascii="Times New Roman" w:eastAsia="Times New Roman" w:hAnsi="Times New Roman" w:cs="Times New Roman"/>
                <w:bCs/>
                <w:i/>
                <w:iCs/>
                <w:lang w:val="lv-LV" w:eastAsia="lv-LV"/>
              </w:rPr>
              <w:t>euro</w:t>
            </w:r>
            <w:r w:rsidRPr="00AC25A1">
              <w:rPr>
                <w:rFonts w:ascii="Times New Roman" w:eastAsia="Times New Roman" w:hAnsi="Times New Roman" w:cs="Times New Roman"/>
                <w:bCs/>
                <w:iCs/>
                <w:lang w:val="lv-LV" w:eastAsia="lv-LV"/>
              </w:rPr>
              <w:t xml:space="preserve"> un 00 centi).</w:t>
            </w:r>
          </w:p>
          <w:p w14:paraId="04766A4D" w14:textId="7BFBF4C8" w:rsidR="00CB2336" w:rsidRPr="00AC25A1" w:rsidRDefault="00CB2336" w:rsidP="00D70388">
            <w:pPr>
              <w:widowControl w:val="0"/>
              <w:spacing w:before="120" w:after="120" w:line="240" w:lineRule="auto"/>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 xml:space="preserve">Pretendenti, kas dibināti vēlāk, apliecina, ka vidējais gada finanšu apgrozījums nostrādātajā periodā nav mazāks, kā EUR </w:t>
            </w:r>
            <w:r w:rsidR="00790A6D" w:rsidRPr="00AC25A1">
              <w:rPr>
                <w:rFonts w:ascii="Times New Roman" w:eastAsia="Times New Roman" w:hAnsi="Times New Roman" w:cs="Times New Roman"/>
                <w:lang w:val="lv-LV" w:eastAsia="lv-LV"/>
              </w:rPr>
              <w:t>3</w:t>
            </w:r>
            <w:r w:rsidRPr="00AC25A1">
              <w:rPr>
                <w:rFonts w:ascii="Times New Roman" w:eastAsia="Times New Roman" w:hAnsi="Times New Roman" w:cs="Times New Roman"/>
                <w:lang w:val="lv-LV" w:eastAsia="lv-LV"/>
              </w:rPr>
              <w:t xml:space="preserve"> 000 000,00 (</w:t>
            </w:r>
            <w:r w:rsidR="00790A6D" w:rsidRPr="00AC25A1">
              <w:rPr>
                <w:rFonts w:ascii="Times New Roman" w:eastAsia="Times New Roman" w:hAnsi="Times New Roman" w:cs="Times New Roman"/>
                <w:lang w:val="lv-LV" w:eastAsia="lv-LV"/>
              </w:rPr>
              <w:t>trīs</w:t>
            </w:r>
            <w:r w:rsidR="004E2DBD" w:rsidRPr="00AC25A1">
              <w:rPr>
                <w:rFonts w:ascii="Times New Roman" w:eastAsia="Times New Roman" w:hAnsi="Times New Roman" w:cs="Times New Roman"/>
                <w:lang w:val="lv-LV" w:eastAsia="lv-LV"/>
              </w:rPr>
              <w:t xml:space="preserve"> </w:t>
            </w:r>
            <w:r w:rsidRPr="00AC25A1">
              <w:rPr>
                <w:rFonts w:ascii="Times New Roman" w:eastAsia="Times New Roman" w:hAnsi="Times New Roman" w:cs="Times New Roman"/>
                <w:lang w:val="lv-LV" w:eastAsia="lv-LV"/>
              </w:rPr>
              <w:t xml:space="preserve">miljoni </w:t>
            </w:r>
            <w:r w:rsidRPr="00AC25A1">
              <w:rPr>
                <w:rFonts w:ascii="Times New Roman" w:eastAsia="Times New Roman" w:hAnsi="Times New Roman" w:cs="Times New Roman"/>
                <w:i/>
                <w:lang w:val="lv-LV" w:eastAsia="lv-LV"/>
              </w:rPr>
              <w:t>euro</w:t>
            </w:r>
            <w:r w:rsidRPr="00AC25A1">
              <w:rPr>
                <w:rFonts w:ascii="Times New Roman" w:eastAsia="Times New Roman" w:hAnsi="Times New Roman" w:cs="Times New Roman"/>
                <w:lang w:val="lv-LV" w:eastAsia="lv-LV"/>
              </w:rPr>
              <w:t xml:space="preserve"> un 00 centi). </w:t>
            </w:r>
          </w:p>
          <w:p w14:paraId="4DD8CB5D" w14:textId="181955D1" w:rsidR="00CB2336" w:rsidRPr="00AC25A1" w:rsidRDefault="00CB2336" w:rsidP="00D70388">
            <w:pPr>
              <w:widowControl w:val="0"/>
              <w:spacing w:after="0" w:line="240" w:lineRule="auto"/>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 xml:space="preserve">Ja Pretendents ir personu apvienība, tad visu personu apvienības dalībnieku kopējam vidējam gada finanšu apgrozījumam ēku projektēšanā un/vai ēku būvdarbu veikšanā kopā jābūt ne mazākam kā EUR </w:t>
            </w:r>
            <w:r w:rsidR="00790A6D" w:rsidRPr="00AC25A1">
              <w:rPr>
                <w:rFonts w:ascii="Times New Roman" w:eastAsia="Times New Roman" w:hAnsi="Times New Roman" w:cs="Times New Roman"/>
                <w:lang w:val="lv-LV" w:eastAsia="lv-LV"/>
              </w:rPr>
              <w:t>3</w:t>
            </w:r>
            <w:r w:rsidRPr="00AC25A1">
              <w:rPr>
                <w:rFonts w:ascii="Times New Roman" w:eastAsia="Times New Roman" w:hAnsi="Times New Roman" w:cs="Times New Roman"/>
                <w:lang w:val="lv-LV" w:eastAsia="lv-LV"/>
              </w:rPr>
              <w:t xml:space="preserve"> 000 000,00 (</w:t>
            </w:r>
            <w:r w:rsidR="004E2DBD" w:rsidRPr="00AC25A1">
              <w:rPr>
                <w:rFonts w:ascii="Times New Roman" w:eastAsia="Times New Roman" w:hAnsi="Times New Roman" w:cs="Times New Roman"/>
                <w:lang w:val="lv-LV" w:eastAsia="lv-LV"/>
              </w:rPr>
              <w:t>trīs</w:t>
            </w:r>
            <w:r w:rsidRPr="00AC25A1">
              <w:rPr>
                <w:rFonts w:ascii="Times New Roman" w:eastAsia="Times New Roman" w:hAnsi="Times New Roman" w:cs="Times New Roman"/>
                <w:lang w:val="lv-LV" w:eastAsia="lv-LV"/>
              </w:rPr>
              <w:t xml:space="preserve"> miljoni </w:t>
            </w:r>
            <w:r w:rsidRPr="00AC25A1">
              <w:rPr>
                <w:rFonts w:ascii="Times New Roman" w:eastAsia="Times New Roman" w:hAnsi="Times New Roman" w:cs="Times New Roman"/>
                <w:i/>
                <w:lang w:val="lv-LV" w:eastAsia="lv-LV"/>
              </w:rPr>
              <w:t>euro</w:t>
            </w:r>
            <w:r w:rsidRPr="00AC25A1">
              <w:rPr>
                <w:rFonts w:ascii="Times New Roman" w:eastAsia="Times New Roman" w:hAnsi="Times New Roman" w:cs="Times New Roman"/>
                <w:lang w:val="lv-LV" w:eastAsia="lv-LV"/>
              </w:rPr>
              <w:t xml:space="preserve"> un 00 centi).</w:t>
            </w:r>
          </w:p>
        </w:tc>
        <w:tc>
          <w:tcPr>
            <w:tcW w:w="4410" w:type="dxa"/>
            <w:vMerge w:val="restart"/>
          </w:tcPr>
          <w:p w14:paraId="10FE7BE4" w14:textId="4A67D753" w:rsidR="00CB2336" w:rsidRPr="00AC25A1" w:rsidRDefault="00CB2336" w:rsidP="00D70388">
            <w:pPr>
              <w:widowControl w:val="0"/>
              <w:spacing w:after="0" w:line="240" w:lineRule="auto"/>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 xml:space="preserve">Pretendenta un personas, uz kuras iespējām pretendents balstās, lai atbilstu Nolikumā noteiktajām prasībām (ja nepieciešams), parakstīta izziņa par pretendenta finanšu apgrozījumu (bez pievienotās vērtības nodokļa) tajā komercdarbības daļā, kas attiecas uz ēku būvniecības un/vai ēku projektēšanas jomu iepriekšējos </w:t>
            </w:r>
            <w:r w:rsidR="000E221C" w:rsidRPr="00AC25A1">
              <w:rPr>
                <w:rFonts w:ascii="Times New Roman" w:eastAsia="Times New Roman" w:hAnsi="Times New Roman" w:cs="Times New Roman"/>
                <w:bCs/>
                <w:iCs/>
                <w:lang w:val="lv-LV" w:eastAsia="lv-LV"/>
              </w:rPr>
              <w:t>3</w:t>
            </w:r>
            <w:r w:rsidRPr="00AC25A1">
              <w:rPr>
                <w:rFonts w:ascii="Times New Roman" w:eastAsia="Times New Roman" w:hAnsi="Times New Roman" w:cs="Times New Roman"/>
                <w:bCs/>
                <w:iCs/>
                <w:lang w:val="lv-LV" w:eastAsia="lv-LV"/>
              </w:rPr>
              <w:t xml:space="preserve"> (</w:t>
            </w:r>
            <w:r w:rsidR="000E221C" w:rsidRPr="00AC25A1">
              <w:rPr>
                <w:rFonts w:ascii="Times New Roman" w:eastAsia="Times New Roman" w:hAnsi="Times New Roman" w:cs="Times New Roman"/>
                <w:bCs/>
                <w:iCs/>
                <w:lang w:val="lv-LV" w:eastAsia="lv-LV"/>
              </w:rPr>
              <w:t>trīs</w:t>
            </w:r>
            <w:r w:rsidRPr="00AC25A1">
              <w:rPr>
                <w:rFonts w:ascii="Times New Roman" w:eastAsia="Times New Roman" w:hAnsi="Times New Roman" w:cs="Times New Roman"/>
                <w:bCs/>
                <w:iCs/>
                <w:lang w:val="lv-LV" w:eastAsia="lv-LV"/>
              </w:rPr>
              <w:t xml:space="preserve">) gados (par iepriekšējiem </w:t>
            </w:r>
            <w:r w:rsidR="000E221C" w:rsidRPr="00AC25A1">
              <w:rPr>
                <w:rFonts w:ascii="Times New Roman" w:eastAsia="Times New Roman" w:hAnsi="Times New Roman" w:cs="Times New Roman"/>
                <w:bCs/>
                <w:iCs/>
                <w:lang w:val="lv-LV" w:eastAsia="lv-LV"/>
              </w:rPr>
              <w:t>3</w:t>
            </w:r>
            <w:r w:rsidRPr="00AC25A1">
              <w:rPr>
                <w:rFonts w:ascii="Times New Roman" w:eastAsia="Times New Roman" w:hAnsi="Times New Roman" w:cs="Times New Roman"/>
                <w:bCs/>
                <w:iCs/>
                <w:lang w:val="lv-LV" w:eastAsia="lv-LV"/>
              </w:rPr>
              <w:t xml:space="preserve"> (</w:t>
            </w:r>
            <w:r w:rsidR="000E221C" w:rsidRPr="00AC25A1">
              <w:rPr>
                <w:rFonts w:ascii="Times New Roman" w:eastAsia="Times New Roman" w:hAnsi="Times New Roman" w:cs="Times New Roman"/>
                <w:bCs/>
                <w:iCs/>
                <w:lang w:val="lv-LV" w:eastAsia="lv-LV"/>
              </w:rPr>
              <w:t>trīs</w:t>
            </w:r>
            <w:r w:rsidRPr="00AC25A1">
              <w:rPr>
                <w:rFonts w:ascii="Times New Roman" w:eastAsia="Times New Roman" w:hAnsi="Times New Roman" w:cs="Times New Roman"/>
                <w:bCs/>
                <w:iCs/>
                <w:lang w:val="lv-LV" w:eastAsia="lv-LV"/>
              </w:rPr>
              <w:t>) gadiem, norādot apgrozījumu attiecīgajā(-s) jomā(-s). Ja pretendents dibināts vai uzsācis darbību vēlāk – izziņu par finanšu apgrozījumu ēku būvniecības un/vai projektēšanas jomā par nostrādāto laika periodu. Pretendents izziņā iekļauj informāciju par pašu kapitālu un likviditātes koeficientu uz 2016.</w:t>
            </w:r>
            <w:r w:rsidR="00F442EA" w:rsidRPr="00AC25A1">
              <w:rPr>
                <w:rFonts w:ascii="Times New Roman" w:eastAsia="Times New Roman" w:hAnsi="Times New Roman" w:cs="Times New Roman"/>
                <w:bCs/>
                <w:iCs/>
                <w:lang w:val="lv-LV" w:eastAsia="lv-LV"/>
              </w:rPr>
              <w:t xml:space="preserve"> </w:t>
            </w:r>
            <w:r w:rsidRPr="00AC25A1">
              <w:rPr>
                <w:rFonts w:ascii="Times New Roman" w:eastAsia="Times New Roman" w:hAnsi="Times New Roman" w:cs="Times New Roman"/>
                <w:bCs/>
                <w:iCs/>
                <w:lang w:val="lv-LV" w:eastAsia="lv-LV"/>
              </w:rPr>
              <w:t>gada 31.</w:t>
            </w:r>
            <w:r w:rsidR="00F442EA" w:rsidRPr="00AC25A1">
              <w:rPr>
                <w:rFonts w:ascii="Times New Roman" w:eastAsia="Times New Roman" w:hAnsi="Times New Roman" w:cs="Times New Roman"/>
                <w:bCs/>
                <w:iCs/>
                <w:lang w:val="lv-LV" w:eastAsia="lv-LV"/>
              </w:rPr>
              <w:t xml:space="preserve"> </w:t>
            </w:r>
            <w:r w:rsidRPr="00AC25A1">
              <w:rPr>
                <w:rFonts w:ascii="Times New Roman" w:eastAsia="Times New Roman" w:hAnsi="Times New Roman" w:cs="Times New Roman"/>
                <w:bCs/>
                <w:iCs/>
                <w:lang w:val="lv-LV" w:eastAsia="lv-LV"/>
              </w:rPr>
              <w:t>decembri vai pēdējā pārskata gada beigām (ja pretendents normatīvajos aktos noteiktā kārtībā ir noteicis citu pārskata gadu sākumu un beigas).</w:t>
            </w:r>
          </w:p>
        </w:tc>
      </w:tr>
      <w:tr w:rsidR="00CB2336" w:rsidRPr="00706BF2" w14:paraId="6E3342D9" w14:textId="77777777" w:rsidTr="007F49FC">
        <w:trPr>
          <w:cantSplit/>
        </w:trPr>
        <w:tc>
          <w:tcPr>
            <w:tcW w:w="975" w:type="dxa"/>
          </w:tcPr>
          <w:p w14:paraId="6D29A115"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4.6.</w:t>
            </w:r>
          </w:p>
        </w:tc>
        <w:tc>
          <w:tcPr>
            <w:tcW w:w="5145" w:type="dxa"/>
          </w:tcPr>
          <w:p w14:paraId="7115A441" w14:textId="78061BB3" w:rsidR="00CB2336" w:rsidRPr="00AC25A1" w:rsidRDefault="00CB2336" w:rsidP="00D70388">
            <w:pPr>
              <w:widowControl w:val="0"/>
              <w:spacing w:after="0" w:line="240" w:lineRule="auto"/>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 xml:space="preserve">Pretendenta likviditātes koeficients (apgrozāmie līdzekļi/īstermiņa saistības) uz 2016. gada 31. decembri vai pēdējā pārskata gada beigām (ja pretendents normatīvajos aktos noteiktā kārtībā ir noteicis citu pārskata gadu sākumu un beigas) ir </w:t>
            </w:r>
            <w:r w:rsidR="00854A5F" w:rsidRPr="00AC25A1">
              <w:rPr>
                <w:rFonts w:ascii="Times New Roman" w:eastAsia="Times New Roman" w:hAnsi="Times New Roman" w:cs="Times New Roman"/>
                <w:bCs/>
                <w:iCs/>
                <w:lang w:val="lv-LV" w:eastAsia="lv-LV"/>
              </w:rPr>
              <w:t xml:space="preserve">vismaz par </w:t>
            </w:r>
            <w:r w:rsidRPr="00AC25A1">
              <w:rPr>
                <w:rFonts w:ascii="Times New Roman" w:eastAsia="Times New Roman" w:hAnsi="Times New Roman" w:cs="Times New Roman"/>
                <w:bCs/>
                <w:iCs/>
                <w:lang w:val="lv-LV" w:eastAsia="lv-LV"/>
              </w:rPr>
              <w:t>1,0 (viens komats nulle).</w:t>
            </w:r>
          </w:p>
        </w:tc>
        <w:tc>
          <w:tcPr>
            <w:tcW w:w="4410" w:type="dxa"/>
            <w:vMerge/>
          </w:tcPr>
          <w:p w14:paraId="664B34BE"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p>
        </w:tc>
      </w:tr>
      <w:tr w:rsidR="00CB2336" w:rsidRPr="00706BF2" w14:paraId="366A72F2" w14:textId="77777777" w:rsidTr="007F49FC">
        <w:trPr>
          <w:cantSplit/>
        </w:trPr>
        <w:tc>
          <w:tcPr>
            <w:tcW w:w="975" w:type="dxa"/>
          </w:tcPr>
          <w:p w14:paraId="3F987944"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4.7.</w:t>
            </w:r>
          </w:p>
        </w:tc>
        <w:tc>
          <w:tcPr>
            <w:tcW w:w="5145" w:type="dxa"/>
          </w:tcPr>
          <w:p w14:paraId="5770F80C" w14:textId="0CBC6837" w:rsidR="00CB2336" w:rsidRPr="00AC25A1" w:rsidRDefault="00CB2336" w:rsidP="00D70388">
            <w:pPr>
              <w:widowControl w:val="0"/>
              <w:spacing w:after="0" w:line="240" w:lineRule="auto"/>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Pretendentam uz 2016.</w:t>
            </w:r>
            <w:r w:rsidR="00F442EA" w:rsidRPr="00AC25A1">
              <w:rPr>
                <w:rFonts w:ascii="Times New Roman" w:eastAsia="Times New Roman" w:hAnsi="Times New Roman" w:cs="Times New Roman"/>
                <w:bCs/>
                <w:iCs/>
                <w:lang w:val="lv-LV" w:eastAsia="lv-LV"/>
              </w:rPr>
              <w:t xml:space="preserve"> </w:t>
            </w:r>
            <w:r w:rsidRPr="00AC25A1">
              <w:rPr>
                <w:rFonts w:ascii="Times New Roman" w:eastAsia="Times New Roman" w:hAnsi="Times New Roman" w:cs="Times New Roman"/>
                <w:bCs/>
                <w:iCs/>
                <w:lang w:val="lv-LV" w:eastAsia="lv-LV"/>
              </w:rPr>
              <w:t>gada 31. decembri vai pēdējā pārskata gada beigām (ja pretendents normatīvajos aktos noteiktā kārtībā ir noteicis citu pārskata gadu sākumu un beigas) ir pozitīvs pašu kapitāls.</w:t>
            </w:r>
          </w:p>
        </w:tc>
        <w:tc>
          <w:tcPr>
            <w:tcW w:w="4410" w:type="dxa"/>
            <w:vMerge/>
          </w:tcPr>
          <w:p w14:paraId="23E8D61A"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p>
        </w:tc>
      </w:tr>
      <w:tr w:rsidR="00CB2336" w:rsidRPr="00AC25A1" w14:paraId="7898DD5F" w14:textId="77777777" w:rsidTr="00353471">
        <w:tc>
          <w:tcPr>
            <w:tcW w:w="975" w:type="dxa"/>
          </w:tcPr>
          <w:p w14:paraId="2CC87D0A"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4.8.</w:t>
            </w:r>
          </w:p>
        </w:tc>
        <w:tc>
          <w:tcPr>
            <w:tcW w:w="5145" w:type="dxa"/>
          </w:tcPr>
          <w:p w14:paraId="2271BB48" w14:textId="58AAB6F1" w:rsidR="00CB2336" w:rsidRPr="00AC25A1" w:rsidRDefault="00CB2336" w:rsidP="00D70388">
            <w:pPr>
              <w:widowControl w:val="0"/>
              <w:spacing w:after="0" w:line="240" w:lineRule="auto"/>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Ja pretendents ir piegādātāju apvienība vai personālsabiedrība, tad katra apvienības dalībnieka, uz kura finansiālajām spējām piegādātāju apvienība vai personālsabiedrība balstās un kurš ir finansiāli atbildīgs (līdzatbildīgs) par  līguma izpildi, finanšu un saimnieciskās darbības rādītājiem jāatbilst Nolikuma 4.</w:t>
            </w:r>
            <w:r w:rsidR="00A23B16" w:rsidRPr="00AC25A1">
              <w:rPr>
                <w:rFonts w:ascii="Times New Roman" w:eastAsia="Times New Roman" w:hAnsi="Times New Roman" w:cs="Times New Roman"/>
                <w:bCs/>
                <w:iCs/>
                <w:lang w:val="lv-LV" w:eastAsia="lv-LV"/>
              </w:rPr>
              <w:t>6</w:t>
            </w:r>
            <w:r w:rsidRPr="00AC25A1">
              <w:rPr>
                <w:rFonts w:ascii="Times New Roman" w:eastAsia="Times New Roman" w:hAnsi="Times New Roman" w:cs="Times New Roman"/>
                <w:bCs/>
                <w:iCs/>
                <w:lang w:val="lv-LV" w:eastAsia="lv-LV"/>
              </w:rPr>
              <w:t>. un 4.</w:t>
            </w:r>
            <w:r w:rsidR="00A23B16" w:rsidRPr="00AC25A1">
              <w:rPr>
                <w:rFonts w:ascii="Times New Roman" w:eastAsia="Times New Roman" w:hAnsi="Times New Roman" w:cs="Times New Roman"/>
                <w:bCs/>
                <w:iCs/>
                <w:lang w:val="lv-LV" w:eastAsia="lv-LV"/>
              </w:rPr>
              <w:t>7</w:t>
            </w:r>
            <w:r w:rsidRPr="00AC25A1">
              <w:rPr>
                <w:rFonts w:ascii="Times New Roman" w:eastAsia="Times New Roman" w:hAnsi="Times New Roman" w:cs="Times New Roman"/>
                <w:bCs/>
                <w:iCs/>
                <w:lang w:val="lv-LV" w:eastAsia="lv-LV"/>
              </w:rPr>
              <w:t>. punktā noteiktajām prasībām.</w:t>
            </w:r>
          </w:p>
        </w:tc>
        <w:tc>
          <w:tcPr>
            <w:tcW w:w="4410" w:type="dxa"/>
          </w:tcPr>
          <w:p w14:paraId="002A7A0C"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w:t>
            </w:r>
          </w:p>
        </w:tc>
      </w:tr>
      <w:tr w:rsidR="00CB2336" w:rsidRPr="00706BF2" w14:paraId="39298663" w14:textId="77777777" w:rsidTr="00353471">
        <w:tc>
          <w:tcPr>
            <w:tcW w:w="975" w:type="dxa"/>
          </w:tcPr>
          <w:p w14:paraId="1B717C80"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4.9.</w:t>
            </w:r>
          </w:p>
        </w:tc>
        <w:tc>
          <w:tcPr>
            <w:tcW w:w="5145" w:type="dxa"/>
          </w:tcPr>
          <w:p w14:paraId="6BC20D71" w14:textId="47D75B95" w:rsidR="00CB2336" w:rsidRPr="00AC25A1" w:rsidRDefault="00CB2336" w:rsidP="00D70388">
            <w:pPr>
              <w:widowControl w:val="0"/>
              <w:spacing w:after="0" w:line="240" w:lineRule="auto"/>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 xml:space="preserve">Pretendents nodrošina kredītiestādes vai apdrošināšanas sabiedrības izdotu beznosacījumu līguma izpildes nodrošinājumu (garantiju) 10% (desmit procentu) apmērā no pretendenta piedāvātās kopējās līgumcenas atbilstoši Nolikuma 6. pielikuma prasībām. </w:t>
            </w:r>
          </w:p>
        </w:tc>
        <w:tc>
          <w:tcPr>
            <w:tcW w:w="4410" w:type="dxa"/>
          </w:tcPr>
          <w:p w14:paraId="78D5B263" w14:textId="560031F2" w:rsidR="00CB2336" w:rsidRPr="00AC25A1" w:rsidRDefault="00CB2336" w:rsidP="00D70388">
            <w:pPr>
              <w:widowControl w:val="0"/>
              <w:spacing w:after="0" w:line="240" w:lineRule="auto"/>
              <w:ind w:left="28"/>
              <w:rPr>
                <w:rFonts w:ascii="Times New Roman" w:eastAsia="Times New Roman" w:hAnsi="Times New Roman" w:cs="Times New Roman"/>
                <w:bCs/>
                <w:iCs/>
                <w:lang w:val="lv-LV" w:eastAsia="lv-LV"/>
              </w:rPr>
            </w:pPr>
            <w:r w:rsidRPr="00AC25A1">
              <w:rPr>
                <w:rFonts w:ascii="Times New Roman" w:eastAsia="Times New Roman" w:hAnsi="Times New Roman" w:cs="Times New Roman"/>
                <w:lang w:val="lv-LV" w:eastAsia="lv-LV"/>
              </w:rPr>
              <w:t xml:space="preserve">Kredītiestādes vai apdrošināšanas sabiedrības izsniegts apliecinājums, ka tā, pretendenta uzvaras gadījumā, izsniegs tam neatsaucamu beznosacījumu garantiju – līguma </w:t>
            </w:r>
            <w:r w:rsidR="000E221C" w:rsidRPr="00AC25A1">
              <w:rPr>
                <w:rFonts w:ascii="Times New Roman" w:eastAsia="Times New Roman" w:hAnsi="Times New Roman" w:cs="Times New Roman"/>
                <w:lang w:val="lv-LV" w:eastAsia="lv-LV"/>
              </w:rPr>
              <w:t xml:space="preserve">izpildes </w:t>
            </w:r>
            <w:r w:rsidRPr="00AC25A1">
              <w:rPr>
                <w:rFonts w:ascii="Times New Roman" w:eastAsia="Times New Roman" w:hAnsi="Times New Roman" w:cs="Times New Roman"/>
                <w:lang w:val="lv-LV" w:eastAsia="lv-LV"/>
              </w:rPr>
              <w:t xml:space="preserve">nodrošinājumu 10% (desmit procentu) apmērā </w:t>
            </w:r>
            <w:r w:rsidRPr="00AC25A1">
              <w:rPr>
                <w:rFonts w:ascii="Times New Roman" w:eastAsia="Times New Roman" w:hAnsi="Times New Roman" w:cs="Times New Roman"/>
                <w:lang w:val="lv-LV" w:eastAsia="lv-LV"/>
              </w:rPr>
              <w:lastRenderedPageBreak/>
              <w:t xml:space="preserve">no līgumcenas. </w:t>
            </w:r>
          </w:p>
        </w:tc>
      </w:tr>
      <w:tr w:rsidR="00CB2336" w:rsidRPr="00706BF2" w14:paraId="4D65B2D6" w14:textId="77777777" w:rsidTr="00353471">
        <w:tc>
          <w:tcPr>
            <w:tcW w:w="975" w:type="dxa"/>
          </w:tcPr>
          <w:p w14:paraId="091558B6" w14:textId="7777777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lastRenderedPageBreak/>
              <w:t>4.10.</w:t>
            </w:r>
          </w:p>
        </w:tc>
        <w:tc>
          <w:tcPr>
            <w:tcW w:w="5145" w:type="dxa"/>
          </w:tcPr>
          <w:p w14:paraId="12F9024E" w14:textId="77777777" w:rsidR="00CB2336" w:rsidRPr="00AC25A1" w:rsidRDefault="00CB2336" w:rsidP="00D70388">
            <w:pPr>
              <w:widowControl w:val="0"/>
              <w:spacing w:after="0" w:line="240" w:lineRule="auto"/>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Pretendents nodrošina kredītiestādes vai apdrošināšanas sabiedrības neatsaucamu beznosacījumu garantiju darbu (būvdarbu, tajos izmantoto materiālu, konstrukciju un tehnoloģiju) kvalitātes garantijas saistības pastiprināšanai 5% (piecu procentu) apmērā no līgumcenas par pilnu pretendenta piedāvāto garantijas termiņu atbilstoši Nolikuma 7. pielikumam.</w:t>
            </w:r>
          </w:p>
        </w:tc>
        <w:tc>
          <w:tcPr>
            <w:tcW w:w="4410" w:type="dxa"/>
          </w:tcPr>
          <w:p w14:paraId="75DA290C" w14:textId="4BB969B7" w:rsidR="00CB2336" w:rsidRPr="00AC25A1" w:rsidRDefault="00CB2336" w:rsidP="00D70388">
            <w:pPr>
              <w:widowControl w:val="0"/>
              <w:spacing w:after="0" w:line="240" w:lineRule="auto"/>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Kredītiestādes vai apdrošināšanas sabiedrības izsniegts apliecinājums, ka tā, pretendenta uzvaras gadījumā, izsniegs tam neatsaucamu beznosacījumu garantiju darbu (būvdarbu, tajos izmantoto materiālu, konstrukciju un tehnoloģiju) kvalitātes garantijas saistības pastiprināšanai 5% (piecu procentu) apmērā no līgumcenas par pilnu garantijas termiņu</w:t>
            </w:r>
            <w:r w:rsidR="00311FFF" w:rsidRPr="00AC25A1">
              <w:rPr>
                <w:rFonts w:ascii="Times New Roman" w:eastAsia="Times New Roman" w:hAnsi="Times New Roman" w:cs="Times New Roman"/>
                <w:bCs/>
                <w:iCs/>
                <w:lang w:val="lv-LV" w:eastAsia="lv-LV"/>
              </w:rPr>
              <w:t xml:space="preserve"> (84 mēneši)</w:t>
            </w:r>
            <w:r w:rsidR="00722B95" w:rsidRPr="00AC25A1">
              <w:rPr>
                <w:rFonts w:ascii="Times New Roman" w:eastAsia="Times New Roman" w:hAnsi="Times New Roman" w:cs="Times New Roman"/>
                <w:bCs/>
                <w:iCs/>
                <w:lang w:val="lv-LV" w:eastAsia="lv-LV"/>
              </w:rPr>
              <w:t xml:space="preserve"> pēc objekta nodošanas ekspluatācijā</w:t>
            </w:r>
            <w:r w:rsidRPr="00AC25A1">
              <w:rPr>
                <w:rFonts w:ascii="Times New Roman" w:eastAsia="Times New Roman" w:hAnsi="Times New Roman" w:cs="Times New Roman"/>
                <w:bCs/>
                <w:iCs/>
                <w:lang w:val="lv-LV" w:eastAsia="lv-LV"/>
              </w:rPr>
              <w:t>.</w:t>
            </w:r>
          </w:p>
        </w:tc>
      </w:tr>
    </w:tbl>
    <w:p w14:paraId="5D920A83" w14:textId="77777777" w:rsidR="006F6AFE" w:rsidRPr="00AC25A1" w:rsidRDefault="006F6AFE" w:rsidP="00D70388">
      <w:pPr>
        <w:widowControl w:val="0"/>
        <w:rPr>
          <w:rFonts w:ascii="Times New Roman" w:hAnsi="Times New Roman" w:cs="Times New Roman"/>
          <w:lang w:val="lv-LV"/>
        </w:rPr>
      </w:pPr>
      <w:r w:rsidRPr="00AC25A1">
        <w:rPr>
          <w:rFonts w:ascii="Times New Roman" w:hAnsi="Times New Roman" w:cs="Times New Roman"/>
          <w:lang w:val="lv-LV"/>
        </w:rPr>
        <w:br w:type="page"/>
      </w: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5145"/>
        <w:gridCol w:w="4410"/>
      </w:tblGrid>
      <w:tr w:rsidR="00CB2336" w:rsidRPr="00706BF2" w14:paraId="073721F0" w14:textId="77777777" w:rsidTr="003D2AF1">
        <w:tc>
          <w:tcPr>
            <w:tcW w:w="10530" w:type="dxa"/>
            <w:gridSpan w:val="3"/>
          </w:tcPr>
          <w:p w14:paraId="419188BA" w14:textId="58555B07"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
                <w:bCs/>
                <w:iCs/>
                <w:lang w:val="lv-LV" w:eastAsia="lv-LV"/>
              </w:rPr>
              <w:lastRenderedPageBreak/>
              <w:t>Prasības attiecībā uz pretendenta tehniskajām un profesionālām spējām un iespējām sniegt projektēšanas un autoruzraudzības pakalpojumus, kā arī veikt būvdarbus</w:t>
            </w:r>
          </w:p>
        </w:tc>
      </w:tr>
      <w:tr w:rsidR="00CB2336" w:rsidRPr="00706BF2" w14:paraId="07F745DE" w14:textId="77777777" w:rsidTr="00353471">
        <w:tc>
          <w:tcPr>
            <w:tcW w:w="975" w:type="dxa"/>
          </w:tcPr>
          <w:p w14:paraId="691DA9E9" w14:textId="16514873"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4.1</w:t>
            </w:r>
            <w:r w:rsidR="00A43E3B" w:rsidRPr="00AC25A1">
              <w:rPr>
                <w:rFonts w:ascii="Times New Roman" w:eastAsia="Times New Roman" w:hAnsi="Times New Roman" w:cs="Times New Roman"/>
                <w:bCs/>
                <w:iCs/>
                <w:lang w:val="lv-LV" w:eastAsia="lv-LV"/>
              </w:rPr>
              <w:t>1</w:t>
            </w:r>
            <w:r w:rsidRPr="00AC25A1">
              <w:rPr>
                <w:rFonts w:ascii="Times New Roman" w:eastAsia="Times New Roman" w:hAnsi="Times New Roman" w:cs="Times New Roman"/>
                <w:bCs/>
                <w:iCs/>
                <w:lang w:val="lv-LV" w:eastAsia="lv-LV"/>
              </w:rPr>
              <w:t>.</w:t>
            </w:r>
          </w:p>
        </w:tc>
        <w:tc>
          <w:tcPr>
            <w:tcW w:w="5145" w:type="dxa"/>
          </w:tcPr>
          <w:p w14:paraId="320C328D" w14:textId="77777777" w:rsidR="00CB2336" w:rsidRPr="00AC25A1" w:rsidRDefault="00CB2336" w:rsidP="00D70388">
            <w:pPr>
              <w:widowControl w:val="0"/>
              <w:tabs>
                <w:tab w:val="num" w:pos="471"/>
              </w:tabs>
              <w:spacing w:after="0" w:line="240" w:lineRule="auto"/>
              <w:ind w:left="46" w:firstLine="85"/>
              <w:jc w:val="both"/>
              <w:outlineLvl w:val="2"/>
              <w:rPr>
                <w:rFonts w:ascii="Times New Roman" w:eastAsia="Times New Roman" w:hAnsi="Times New Roman" w:cs="Times New Roman"/>
                <w:bCs/>
                <w:i/>
                <w:lang w:val="lv-LV" w:eastAsia="lv-LV"/>
              </w:rPr>
            </w:pPr>
            <w:r w:rsidRPr="00AC25A1">
              <w:rPr>
                <w:rFonts w:ascii="Times New Roman" w:eastAsia="Times New Roman" w:hAnsi="Times New Roman" w:cs="Times New Roman"/>
                <w:bCs/>
                <w:i/>
                <w:lang w:val="lv-LV" w:eastAsia="lv-LV"/>
              </w:rPr>
              <w:t>Prasības pretendenta pieredzei projektēšanā:</w:t>
            </w:r>
          </w:p>
          <w:p w14:paraId="4493CDA5" w14:textId="06AA6BB0" w:rsidR="006F6AFE" w:rsidRPr="00AC25A1" w:rsidRDefault="00CB2336" w:rsidP="00D70388">
            <w:pPr>
              <w:widowControl w:val="0"/>
              <w:tabs>
                <w:tab w:val="num" w:pos="471"/>
              </w:tabs>
              <w:spacing w:after="0" w:line="240" w:lineRule="auto"/>
              <w:ind w:left="46" w:firstLine="85"/>
              <w:jc w:val="both"/>
              <w:outlineLvl w:val="2"/>
              <w:rPr>
                <w:rFonts w:ascii="Times New Roman" w:eastAsia="Times New Roman" w:hAnsi="Times New Roman" w:cs="Times New Roman"/>
                <w:bCs/>
                <w:lang w:val="lv-LV" w:eastAsia="lv-LV"/>
              </w:rPr>
            </w:pPr>
            <w:r w:rsidRPr="00AC25A1">
              <w:rPr>
                <w:rFonts w:ascii="Times New Roman" w:eastAsia="Times New Roman" w:hAnsi="Times New Roman" w:cs="Times New Roman"/>
                <w:bCs/>
                <w:lang w:val="lv-LV" w:eastAsia="lv-LV"/>
              </w:rPr>
              <w:t xml:space="preserve">Pretendents iepriekšējo </w:t>
            </w:r>
            <w:r w:rsidR="00911201" w:rsidRPr="00AC25A1">
              <w:rPr>
                <w:rFonts w:ascii="Times New Roman" w:eastAsia="Times New Roman" w:hAnsi="Times New Roman" w:cs="Times New Roman"/>
                <w:bCs/>
                <w:lang w:val="lv-LV" w:eastAsia="lv-LV"/>
              </w:rPr>
              <w:t>7</w:t>
            </w:r>
            <w:r w:rsidRPr="00AC25A1">
              <w:rPr>
                <w:rFonts w:ascii="Times New Roman" w:eastAsia="Times New Roman" w:hAnsi="Times New Roman" w:cs="Times New Roman"/>
                <w:bCs/>
                <w:lang w:val="lv-LV" w:eastAsia="lv-LV"/>
              </w:rPr>
              <w:t xml:space="preserve"> (</w:t>
            </w:r>
            <w:r w:rsidR="00911201" w:rsidRPr="00AC25A1">
              <w:rPr>
                <w:rFonts w:ascii="Times New Roman" w:eastAsia="Times New Roman" w:hAnsi="Times New Roman" w:cs="Times New Roman"/>
                <w:bCs/>
                <w:lang w:val="lv-LV" w:eastAsia="lv-LV"/>
              </w:rPr>
              <w:t>septiņu</w:t>
            </w:r>
            <w:r w:rsidRPr="00AC25A1">
              <w:rPr>
                <w:rFonts w:ascii="Times New Roman" w:eastAsia="Times New Roman" w:hAnsi="Times New Roman" w:cs="Times New Roman"/>
                <w:bCs/>
                <w:lang w:val="lv-LV" w:eastAsia="lv-LV"/>
              </w:rPr>
              <w:t>) gadu laikā  (</w:t>
            </w:r>
            <w:r w:rsidR="00911201" w:rsidRPr="00AC25A1">
              <w:rPr>
                <w:rFonts w:ascii="Times New Roman" w:eastAsia="Times New Roman" w:hAnsi="Times New Roman" w:cs="Times New Roman"/>
                <w:bCs/>
                <w:lang w:val="lv-LV" w:eastAsia="lv-LV"/>
              </w:rPr>
              <w:t xml:space="preserve">2010., 2011., 2012., 2013., </w:t>
            </w:r>
            <w:r w:rsidRPr="00AC25A1">
              <w:rPr>
                <w:rFonts w:ascii="Times New Roman" w:eastAsia="Times New Roman" w:hAnsi="Times New Roman" w:cs="Times New Roman"/>
                <w:bCs/>
                <w:lang w:val="lv-LV" w:eastAsia="lv-LV"/>
              </w:rPr>
              <w:t>2014., 2015, 2016. un 2017. gadā līdz piedāvājumu iesniegšanas termiņa beigām) ir</w:t>
            </w:r>
            <w:r w:rsidR="005105F1" w:rsidRPr="00AC25A1">
              <w:rPr>
                <w:rFonts w:ascii="Times New Roman" w:eastAsia="Times New Roman" w:hAnsi="Times New Roman" w:cs="Times New Roman"/>
                <w:bCs/>
                <w:lang w:val="lv-LV" w:eastAsia="lv-LV"/>
              </w:rPr>
              <w:t xml:space="preserve"> </w:t>
            </w:r>
            <w:r w:rsidRPr="00AC25A1">
              <w:rPr>
                <w:rFonts w:ascii="Times New Roman" w:eastAsia="Times New Roman" w:hAnsi="Times New Roman" w:cs="Times New Roman"/>
                <w:bCs/>
                <w:lang w:val="lv-LV" w:eastAsia="lv-LV"/>
              </w:rPr>
              <w:t xml:space="preserve">izstrādājis </w:t>
            </w:r>
            <w:r w:rsidR="006F6AFE" w:rsidRPr="00AC25A1">
              <w:rPr>
                <w:rFonts w:ascii="Times New Roman" w:eastAsia="Times New Roman" w:hAnsi="Times New Roman" w:cs="Times New Roman"/>
                <w:bCs/>
                <w:lang w:val="lv-LV" w:eastAsia="lv-LV"/>
              </w:rPr>
              <w:t>3 (trīs) publisko ēku</w:t>
            </w:r>
            <w:r w:rsidR="009972DF" w:rsidRPr="00AC25A1">
              <w:rPr>
                <w:rFonts w:ascii="Times New Roman" w:eastAsia="Times New Roman" w:hAnsi="Times New Roman" w:cs="Times New Roman"/>
                <w:bCs/>
                <w:lang w:val="lv-LV" w:eastAsia="lv-LV"/>
              </w:rPr>
              <w:t>**</w:t>
            </w:r>
            <w:r w:rsidR="006F6AFE" w:rsidRPr="00AC25A1">
              <w:rPr>
                <w:rFonts w:ascii="Times New Roman" w:eastAsia="Times New Roman" w:hAnsi="Times New Roman" w:cs="Times New Roman"/>
                <w:bCs/>
                <w:lang w:val="lv-LV" w:eastAsia="lv-LV"/>
              </w:rPr>
              <w:t xml:space="preserve"> pārbūves/jaunbūves būvprojektus. Prasības būvprojektiem: </w:t>
            </w:r>
          </w:p>
          <w:p w14:paraId="6F9CB08A" w14:textId="39A65930" w:rsidR="006F6AFE" w:rsidRPr="00AC25A1" w:rsidRDefault="006F6AFE" w:rsidP="00D70388">
            <w:pPr>
              <w:widowControl w:val="0"/>
              <w:tabs>
                <w:tab w:val="num" w:pos="471"/>
              </w:tabs>
              <w:spacing w:after="0" w:line="240" w:lineRule="auto"/>
              <w:ind w:left="46"/>
              <w:jc w:val="both"/>
              <w:outlineLvl w:val="2"/>
              <w:rPr>
                <w:rFonts w:ascii="Times New Roman" w:eastAsia="Times New Roman" w:hAnsi="Times New Roman" w:cs="Times New Roman"/>
                <w:bCs/>
                <w:lang w:val="lv-LV" w:eastAsia="lv-LV"/>
              </w:rPr>
            </w:pPr>
            <w:r w:rsidRPr="00AC25A1">
              <w:rPr>
                <w:rFonts w:ascii="Times New Roman" w:eastAsia="Times New Roman" w:hAnsi="Times New Roman" w:cs="Times New Roman"/>
                <w:bCs/>
                <w:lang w:val="lv-LV" w:eastAsia="lv-LV"/>
              </w:rPr>
              <w:t>1) Katram no pieredzi apliecinošajiem būvprojektiem jāb</w:t>
            </w:r>
            <w:r w:rsidR="007B752F">
              <w:rPr>
                <w:rFonts w:ascii="Times New Roman" w:eastAsia="Times New Roman" w:hAnsi="Times New Roman" w:cs="Times New Roman"/>
                <w:bCs/>
                <w:lang w:val="lv-LV" w:eastAsia="lv-LV"/>
              </w:rPr>
              <w:t>ūt</w:t>
            </w:r>
            <w:r w:rsidR="00CB2336" w:rsidRPr="00AC25A1">
              <w:rPr>
                <w:rFonts w:ascii="Times New Roman" w:eastAsia="Times New Roman" w:hAnsi="Times New Roman" w:cs="Times New Roman"/>
                <w:bCs/>
                <w:lang w:val="lv-LV" w:eastAsia="lv-LV"/>
              </w:rPr>
              <w:t xml:space="preserve"> </w:t>
            </w:r>
            <w:r w:rsidRPr="00AC25A1">
              <w:rPr>
                <w:rFonts w:ascii="Times New Roman" w:eastAsia="Times New Roman" w:hAnsi="Times New Roman" w:cs="Times New Roman"/>
                <w:bCs/>
                <w:lang w:val="lv-LV" w:eastAsia="lv-LV"/>
              </w:rPr>
              <w:t xml:space="preserve">saskaņotam </w:t>
            </w:r>
            <w:r w:rsidR="00CB2336" w:rsidRPr="00AC25A1">
              <w:rPr>
                <w:rFonts w:ascii="Times New Roman" w:eastAsia="Times New Roman" w:hAnsi="Times New Roman" w:cs="Times New Roman"/>
                <w:bCs/>
                <w:lang w:val="lv-LV" w:eastAsia="lv-LV"/>
              </w:rPr>
              <w:t>būvvaldē (būvprojektiem, kuru izstrāde uzsākta līdz 2014. gada 1. oktobrim) vai par būvprojektu būvvalde būvatļaujā izdarījusi atzīmi par projektēšanas nosacījumu izpildi (būvprojektiem, kuru izstrāde uzsākta pēc 2014. gada 1. oktobra)</w:t>
            </w:r>
            <w:r w:rsidRPr="00AC25A1">
              <w:rPr>
                <w:rFonts w:ascii="Times New Roman" w:eastAsia="Times New Roman" w:hAnsi="Times New Roman" w:cs="Times New Roman"/>
                <w:bCs/>
                <w:lang w:val="lv-LV" w:eastAsia="lv-LV"/>
              </w:rPr>
              <w:t>.</w:t>
            </w:r>
          </w:p>
          <w:p w14:paraId="0D98587E" w14:textId="3DB84D52" w:rsidR="006F6AFE" w:rsidRPr="00AC25A1" w:rsidRDefault="006F6AFE" w:rsidP="00D70388">
            <w:pPr>
              <w:widowControl w:val="0"/>
              <w:tabs>
                <w:tab w:val="num" w:pos="471"/>
              </w:tabs>
              <w:spacing w:after="0" w:line="240" w:lineRule="auto"/>
              <w:ind w:left="46"/>
              <w:jc w:val="both"/>
              <w:outlineLvl w:val="2"/>
              <w:rPr>
                <w:rFonts w:ascii="Times New Roman" w:eastAsia="Times New Roman" w:hAnsi="Times New Roman" w:cs="Times New Roman"/>
                <w:bCs/>
                <w:lang w:val="lv-LV" w:eastAsia="lv-LV"/>
              </w:rPr>
            </w:pPr>
            <w:r w:rsidRPr="00AC25A1">
              <w:rPr>
                <w:rFonts w:ascii="Times New Roman" w:eastAsia="Times New Roman" w:hAnsi="Times New Roman" w:cs="Times New Roman"/>
                <w:bCs/>
                <w:lang w:val="lv-LV" w:eastAsia="lv-LV"/>
              </w:rPr>
              <w:t>2)</w:t>
            </w:r>
            <w:r w:rsidR="00CB2336" w:rsidRPr="00AC25A1">
              <w:rPr>
                <w:rFonts w:ascii="Times New Roman" w:eastAsia="Times New Roman" w:hAnsi="Times New Roman" w:cs="Times New Roman"/>
                <w:bCs/>
                <w:lang w:val="lv-LV" w:eastAsia="lv-LV"/>
              </w:rPr>
              <w:t xml:space="preserve"> </w:t>
            </w:r>
            <w:r w:rsidRPr="00AC25A1">
              <w:rPr>
                <w:rFonts w:ascii="Times New Roman" w:eastAsia="Times New Roman" w:hAnsi="Times New Roman" w:cs="Times New Roman"/>
                <w:bCs/>
                <w:lang w:val="lv-LV" w:eastAsia="lv-LV"/>
              </w:rPr>
              <w:t>J</w:t>
            </w:r>
            <w:r w:rsidR="00CB2336" w:rsidRPr="00AC25A1">
              <w:rPr>
                <w:rFonts w:ascii="Times New Roman" w:eastAsia="Times New Roman" w:hAnsi="Times New Roman" w:cs="Times New Roman"/>
                <w:bCs/>
                <w:lang w:val="lv-LV" w:eastAsia="lv-LV"/>
              </w:rPr>
              <w:t>a būvprojekts izstrādāts ārvalstī, jābūt ievērotai attiecīgās valsts kārtībai būvprojektu saskaņošanai)</w:t>
            </w:r>
            <w:r w:rsidR="009972DF" w:rsidRPr="00AC25A1">
              <w:rPr>
                <w:rFonts w:ascii="Times New Roman" w:eastAsia="Times New Roman" w:hAnsi="Times New Roman" w:cs="Times New Roman"/>
                <w:bCs/>
                <w:lang w:val="lv-LV" w:eastAsia="lv-LV"/>
              </w:rPr>
              <w:t>*</w:t>
            </w:r>
            <w:r w:rsidRPr="00AC25A1">
              <w:rPr>
                <w:rFonts w:ascii="Times New Roman" w:eastAsia="Times New Roman" w:hAnsi="Times New Roman" w:cs="Times New Roman"/>
                <w:bCs/>
                <w:lang w:val="lv-LV" w:eastAsia="lv-LV"/>
              </w:rPr>
              <w:t>;</w:t>
            </w:r>
          </w:p>
          <w:p w14:paraId="6118D38E" w14:textId="095D72E9" w:rsidR="00CB2336" w:rsidRPr="00AC25A1" w:rsidRDefault="006F6AFE" w:rsidP="00D70388">
            <w:pPr>
              <w:widowControl w:val="0"/>
              <w:tabs>
                <w:tab w:val="num" w:pos="471"/>
              </w:tabs>
              <w:spacing w:after="0" w:line="240" w:lineRule="auto"/>
              <w:ind w:left="46"/>
              <w:jc w:val="both"/>
              <w:outlineLvl w:val="2"/>
              <w:rPr>
                <w:rFonts w:ascii="Times New Roman" w:eastAsia="Times New Roman" w:hAnsi="Times New Roman" w:cs="Times New Roman"/>
                <w:bCs/>
                <w:lang w:val="lv-LV" w:eastAsia="lv-LV"/>
              </w:rPr>
            </w:pPr>
            <w:r w:rsidRPr="00AC25A1">
              <w:rPr>
                <w:rFonts w:ascii="Times New Roman" w:eastAsia="Times New Roman" w:hAnsi="Times New Roman" w:cs="Times New Roman"/>
                <w:bCs/>
                <w:lang w:val="lv-LV" w:eastAsia="lv-LV"/>
              </w:rPr>
              <w:t xml:space="preserve">3) </w:t>
            </w:r>
            <w:r w:rsidR="00CB2336" w:rsidRPr="00AC25A1">
              <w:rPr>
                <w:rFonts w:ascii="Times New Roman" w:eastAsia="Times New Roman" w:hAnsi="Times New Roman" w:cs="Times New Roman"/>
                <w:bCs/>
                <w:lang w:val="lv-LV" w:eastAsia="lv-LV"/>
              </w:rPr>
              <w:t xml:space="preserve"> </w:t>
            </w:r>
            <w:r w:rsidR="007B752F">
              <w:rPr>
                <w:rFonts w:ascii="Times New Roman" w:eastAsia="Times New Roman" w:hAnsi="Times New Roman" w:cs="Times New Roman"/>
                <w:bCs/>
                <w:lang w:val="lv-LV" w:eastAsia="lv-LV"/>
              </w:rPr>
              <w:t>K</w:t>
            </w:r>
            <w:r w:rsidR="005105F1" w:rsidRPr="00AC25A1">
              <w:rPr>
                <w:rFonts w:ascii="Times New Roman" w:eastAsia="Times New Roman" w:hAnsi="Times New Roman" w:cs="Times New Roman"/>
                <w:bCs/>
                <w:lang w:val="lv-LV" w:eastAsia="lv-LV"/>
              </w:rPr>
              <w:t>atra</w:t>
            </w:r>
            <w:r w:rsidRPr="00AC25A1">
              <w:rPr>
                <w:rFonts w:ascii="Times New Roman" w:eastAsia="Times New Roman" w:hAnsi="Times New Roman" w:cs="Times New Roman"/>
                <w:bCs/>
                <w:lang w:val="lv-LV" w:eastAsia="lv-LV"/>
              </w:rPr>
              <w:t>s</w:t>
            </w:r>
            <w:r w:rsidR="005105F1" w:rsidRPr="00AC25A1">
              <w:rPr>
                <w:rFonts w:ascii="Times New Roman" w:eastAsia="Times New Roman" w:hAnsi="Times New Roman" w:cs="Times New Roman"/>
                <w:bCs/>
                <w:lang w:val="lv-LV" w:eastAsia="lv-LV"/>
              </w:rPr>
              <w:t xml:space="preserve"> ēka</w:t>
            </w:r>
            <w:r w:rsidR="00CB2336" w:rsidRPr="00AC25A1">
              <w:rPr>
                <w:rFonts w:ascii="Times New Roman" w:eastAsia="Times New Roman" w:hAnsi="Times New Roman" w:cs="Times New Roman"/>
                <w:bCs/>
                <w:lang w:val="lv-LV" w:eastAsia="lv-LV"/>
              </w:rPr>
              <w:t>s platība, kurai izstrādāts būvprojekts ir vismaz 1</w:t>
            </w:r>
            <w:r w:rsidR="00AD1266" w:rsidRPr="00AC25A1">
              <w:rPr>
                <w:rFonts w:ascii="Times New Roman" w:eastAsia="Times New Roman" w:hAnsi="Times New Roman" w:cs="Times New Roman"/>
                <w:bCs/>
                <w:lang w:val="lv-LV" w:eastAsia="lv-LV"/>
              </w:rPr>
              <w:t>5</w:t>
            </w:r>
            <w:r w:rsidR="00CB2336" w:rsidRPr="00AC25A1">
              <w:rPr>
                <w:rFonts w:ascii="Times New Roman" w:eastAsia="Times New Roman" w:hAnsi="Times New Roman" w:cs="Times New Roman"/>
                <w:bCs/>
                <w:lang w:val="lv-LV" w:eastAsia="lv-LV"/>
              </w:rPr>
              <w:t>00 m</w:t>
            </w:r>
            <w:r w:rsidR="00CB2336" w:rsidRPr="00AC25A1">
              <w:rPr>
                <w:rFonts w:ascii="Times New Roman" w:eastAsia="Times New Roman" w:hAnsi="Times New Roman" w:cs="Times New Roman"/>
                <w:bCs/>
                <w:vertAlign w:val="superscript"/>
                <w:lang w:val="lv-LV" w:eastAsia="lv-LV"/>
              </w:rPr>
              <w:t>2</w:t>
            </w:r>
            <w:r w:rsidR="00CB2336" w:rsidRPr="00AC25A1">
              <w:rPr>
                <w:rFonts w:ascii="Times New Roman" w:eastAsia="Times New Roman" w:hAnsi="Times New Roman" w:cs="Times New Roman"/>
                <w:bCs/>
                <w:lang w:val="lv-LV" w:eastAsia="lv-LV"/>
              </w:rPr>
              <w:t>;</w:t>
            </w:r>
          </w:p>
          <w:p w14:paraId="4F73027A" w14:textId="3DA91F65" w:rsidR="00A43E3B" w:rsidRPr="00AC25A1" w:rsidRDefault="006F6AFE" w:rsidP="00D70388">
            <w:pPr>
              <w:widowControl w:val="0"/>
              <w:tabs>
                <w:tab w:val="num" w:pos="471"/>
              </w:tabs>
              <w:spacing w:after="0" w:line="240" w:lineRule="auto"/>
              <w:jc w:val="both"/>
              <w:outlineLvl w:val="2"/>
              <w:rPr>
                <w:rFonts w:ascii="Times New Roman" w:eastAsia="Times New Roman" w:hAnsi="Times New Roman" w:cs="Times New Roman"/>
                <w:bCs/>
                <w:lang w:val="lv-LV" w:eastAsia="lv-LV"/>
              </w:rPr>
            </w:pPr>
            <w:r w:rsidRPr="00AC25A1">
              <w:rPr>
                <w:rFonts w:ascii="Times New Roman" w:eastAsia="Times New Roman" w:hAnsi="Times New Roman" w:cs="Times New Roman"/>
                <w:bCs/>
                <w:lang w:val="lv-LV" w:eastAsia="lv-LV"/>
              </w:rPr>
              <w:t xml:space="preserve">4) </w:t>
            </w:r>
            <w:r w:rsidR="005105F1" w:rsidRPr="00AC25A1">
              <w:rPr>
                <w:rFonts w:ascii="Times New Roman" w:eastAsia="Times New Roman" w:hAnsi="Times New Roman" w:cs="Times New Roman"/>
                <w:bCs/>
                <w:lang w:val="lv-LV" w:eastAsia="lv-LV"/>
              </w:rPr>
              <w:t xml:space="preserve"> </w:t>
            </w:r>
            <w:r w:rsidR="007B752F">
              <w:rPr>
                <w:rFonts w:ascii="Times New Roman" w:eastAsia="Times New Roman" w:hAnsi="Times New Roman" w:cs="Times New Roman"/>
                <w:bCs/>
                <w:lang w:val="lv-LV" w:eastAsia="lv-LV"/>
              </w:rPr>
              <w:t>V</w:t>
            </w:r>
            <w:r w:rsidR="005105F1" w:rsidRPr="00AC25A1">
              <w:rPr>
                <w:rFonts w:ascii="Times New Roman" w:eastAsia="Times New Roman" w:hAnsi="Times New Roman" w:cs="Times New Roman"/>
                <w:bCs/>
                <w:lang w:val="lv-LV" w:eastAsia="lv-LV"/>
              </w:rPr>
              <w:t xml:space="preserve">iens no </w:t>
            </w:r>
            <w:r w:rsidR="009972DF" w:rsidRPr="00AC25A1">
              <w:rPr>
                <w:rFonts w:ascii="Times New Roman" w:eastAsia="Times New Roman" w:hAnsi="Times New Roman" w:cs="Times New Roman"/>
                <w:bCs/>
                <w:lang w:val="lv-LV" w:eastAsia="lv-LV"/>
              </w:rPr>
              <w:t xml:space="preserve">norādītajiem izprojektētajiem </w:t>
            </w:r>
            <w:r w:rsidR="005105F1" w:rsidRPr="00AC25A1">
              <w:rPr>
                <w:rFonts w:ascii="Times New Roman" w:eastAsia="Times New Roman" w:hAnsi="Times New Roman" w:cs="Times New Roman"/>
                <w:bCs/>
                <w:lang w:val="lv-LV" w:eastAsia="lv-LV"/>
              </w:rPr>
              <w:t xml:space="preserve">objektiem ir </w:t>
            </w:r>
            <w:r w:rsidR="00A23B16" w:rsidRPr="00AC25A1">
              <w:rPr>
                <w:rFonts w:ascii="Times New Roman" w:eastAsia="Times New Roman" w:hAnsi="Times New Roman" w:cs="Times New Roman"/>
                <w:bCs/>
                <w:lang w:val="lv-LV" w:eastAsia="lv-LV"/>
              </w:rPr>
              <w:t>peld</w:t>
            </w:r>
            <w:r w:rsidR="00957D96" w:rsidRPr="00AC25A1">
              <w:rPr>
                <w:rFonts w:ascii="Times New Roman" w:eastAsia="Times New Roman" w:hAnsi="Times New Roman" w:cs="Times New Roman"/>
                <w:bCs/>
                <w:lang w:val="lv-LV" w:eastAsia="lv-LV"/>
              </w:rPr>
              <w:t>basein</w:t>
            </w:r>
            <w:r w:rsidR="005105F1" w:rsidRPr="00AC25A1">
              <w:rPr>
                <w:rFonts w:ascii="Times New Roman" w:eastAsia="Times New Roman" w:hAnsi="Times New Roman" w:cs="Times New Roman"/>
                <w:bCs/>
                <w:lang w:val="lv-LV" w:eastAsia="lv-LV"/>
              </w:rPr>
              <w:t>s</w:t>
            </w:r>
            <w:r w:rsidR="00957D96" w:rsidRPr="00AC25A1">
              <w:rPr>
                <w:rFonts w:ascii="Times New Roman" w:eastAsia="Times New Roman" w:hAnsi="Times New Roman" w:cs="Times New Roman"/>
                <w:bCs/>
                <w:lang w:val="lv-LV" w:eastAsia="lv-LV"/>
              </w:rPr>
              <w:t>;</w:t>
            </w:r>
          </w:p>
          <w:p w14:paraId="1078DC95" w14:textId="0F0332BC" w:rsidR="00CB2336" w:rsidRPr="00AC25A1" w:rsidRDefault="006F6AFE" w:rsidP="00D70388">
            <w:pPr>
              <w:widowControl w:val="0"/>
              <w:tabs>
                <w:tab w:val="num" w:pos="471"/>
              </w:tabs>
              <w:spacing w:after="0" w:line="240" w:lineRule="auto"/>
              <w:ind w:left="46"/>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 xml:space="preserve">5) </w:t>
            </w:r>
            <w:r w:rsidR="007B752F">
              <w:rPr>
                <w:rFonts w:ascii="Times New Roman" w:eastAsia="Times New Roman" w:hAnsi="Times New Roman" w:cs="Times New Roman"/>
                <w:lang w:val="lv-LV" w:eastAsia="lv-LV"/>
              </w:rPr>
              <w:t>K</w:t>
            </w:r>
            <w:r w:rsidR="00AD1266" w:rsidRPr="00AC25A1">
              <w:rPr>
                <w:rFonts w:ascii="Times New Roman" w:eastAsia="Times New Roman" w:hAnsi="Times New Roman" w:cs="Times New Roman"/>
                <w:lang w:val="lv-LV" w:eastAsia="lv-LV"/>
              </w:rPr>
              <w:t xml:space="preserve">atra </w:t>
            </w:r>
            <w:r w:rsidR="00CB2336" w:rsidRPr="00AC25A1">
              <w:rPr>
                <w:rFonts w:ascii="Times New Roman" w:eastAsia="Times New Roman" w:hAnsi="Times New Roman" w:cs="Times New Roman"/>
                <w:lang w:val="lv-LV" w:eastAsia="lv-LV"/>
              </w:rPr>
              <w:t xml:space="preserve">būvprojekta izstrādes izmaksas (neieskaitot autoruzraudzības izmaksas) ir vismaz EUR </w:t>
            </w:r>
            <w:r w:rsidR="005105F1" w:rsidRPr="00AC25A1">
              <w:rPr>
                <w:rFonts w:ascii="Times New Roman" w:eastAsia="Times New Roman" w:hAnsi="Times New Roman" w:cs="Times New Roman"/>
                <w:lang w:val="lv-LV" w:eastAsia="lv-LV"/>
              </w:rPr>
              <w:t>2</w:t>
            </w:r>
            <w:r w:rsidR="00CB2336" w:rsidRPr="00AC25A1">
              <w:rPr>
                <w:rFonts w:ascii="Times New Roman" w:eastAsia="Times New Roman" w:hAnsi="Times New Roman" w:cs="Times New Roman"/>
                <w:lang w:val="lv-LV" w:eastAsia="lv-LV"/>
              </w:rPr>
              <w:t>0 000,00 (</w:t>
            </w:r>
            <w:r w:rsidR="005105F1" w:rsidRPr="00AC25A1">
              <w:rPr>
                <w:rFonts w:ascii="Times New Roman" w:eastAsia="Times New Roman" w:hAnsi="Times New Roman" w:cs="Times New Roman"/>
                <w:lang w:val="lv-LV" w:eastAsia="lv-LV"/>
              </w:rPr>
              <w:t>div</w:t>
            </w:r>
            <w:r w:rsidR="00CB2336" w:rsidRPr="00AC25A1">
              <w:rPr>
                <w:rFonts w:ascii="Times New Roman" w:eastAsia="Times New Roman" w:hAnsi="Times New Roman" w:cs="Times New Roman"/>
                <w:lang w:val="lv-LV" w:eastAsia="lv-LV"/>
              </w:rPr>
              <w:t xml:space="preserve">desmit tūkstoši </w:t>
            </w:r>
            <w:r w:rsidR="00CB2336" w:rsidRPr="00AC25A1">
              <w:rPr>
                <w:rFonts w:ascii="Times New Roman" w:eastAsia="Times New Roman" w:hAnsi="Times New Roman" w:cs="Times New Roman"/>
                <w:i/>
                <w:lang w:val="lv-LV" w:eastAsia="lv-LV"/>
              </w:rPr>
              <w:t>euro</w:t>
            </w:r>
            <w:r w:rsidR="00CB2336" w:rsidRPr="00AC25A1">
              <w:rPr>
                <w:rFonts w:ascii="Times New Roman" w:eastAsia="Times New Roman" w:hAnsi="Times New Roman" w:cs="Times New Roman"/>
                <w:lang w:val="lv-LV" w:eastAsia="lv-LV"/>
              </w:rPr>
              <w:t xml:space="preserve"> un 00 centi) bez pievienotās vērtības nodokļa.</w:t>
            </w:r>
          </w:p>
          <w:p w14:paraId="07B30C7C" w14:textId="499E0582" w:rsidR="00CB2336" w:rsidRPr="00AC25A1" w:rsidRDefault="00CB2336" w:rsidP="00D70388">
            <w:pPr>
              <w:widowControl w:val="0"/>
              <w:tabs>
                <w:tab w:val="num" w:pos="471"/>
              </w:tabs>
              <w:spacing w:after="0" w:line="240" w:lineRule="auto"/>
              <w:ind w:left="46" w:firstLine="85"/>
              <w:jc w:val="both"/>
              <w:rPr>
                <w:rFonts w:ascii="Times New Roman" w:eastAsia="Times New Roman" w:hAnsi="Times New Roman" w:cs="Times New Roman"/>
                <w:i/>
                <w:lang w:val="lv-LV" w:eastAsia="lv-LV"/>
              </w:rPr>
            </w:pPr>
            <w:r w:rsidRPr="00AC25A1">
              <w:rPr>
                <w:rFonts w:ascii="Times New Roman" w:eastAsia="Times New Roman" w:hAnsi="Times New Roman" w:cs="Times New Roman"/>
                <w:lang w:val="lv-LV" w:eastAsia="lv-LV"/>
              </w:rPr>
              <w:t xml:space="preserve">* </w:t>
            </w:r>
            <w:r w:rsidRPr="00AC25A1">
              <w:rPr>
                <w:rFonts w:ascii="Times New Roman" w:eastAsia="Times New Roman" w:hAnsi="Times New Roman" w:cs="Times New Roman"/>
                <w:i/>
                <w:lang w:val="lv-LV" w:eastAsia="lv-LV"/>
              </w:rPr>
              <w:t xml:space="preserve">Ārvalstī izstrādāts būvprojekts atzīstams par pārbūves (rekonstrukcijas) būvprojektu, ja tas atbilst Latvijas Republikā spēkā esošajos normatīvajos paredzētajiem priekšnosacījumiem būvprojekta atzīšanai par pārbūves (rekonstrukcijas) būvprojektu neatkarīgi no tā kā izstrādātais būvprojekts nosaukts valstī, kurā būvprojekts izstrādāts. </w:t>
            </w:r>
            <w:r w:rsidR="009972DF" w:rsidRPr="00AC25A1">
              <w:rPr>
                <w:rFonts w:ascii="Times New Roman" w:eastAsia="Times New Roman" w:hAnsi="Times New Roman" w:cs="Times New Roman"/>
                <w:bCs/>
                <w:i/>
                <w:iCs/>
                <w:lang w:val="lv-LV" w:eastAsia="lv-LV"/>
              </w:rPr>
              <w:t>Ja pretendents savas pieredzes atbilstību apliecina ar objektiem, kas izprojektēti ārvalstī, tā pieredze tiks atzīta par atbilstošu, ja izprojektētais objekts atbildīs visiem priekšnosacījumiem, kas uzskaitīti augstāk minētajos normatīvos neatkarīgi no tā kā minētais objekts klasificēts tā izbūves valstī.</w:t>
            </w:r>
          </w:p>
          <w:p w14:paraId="4A259446" w14:textId="6B0D36D7" w:rsidR="00CB2336" w:rsidRPr="00AC25A1" w:rsidRDefault="00CB2336" w:rsidP="00D70388">
            <w:pPr>
              <w:widowControl w:val="0"/>
              <w:tabs>
                <w:tab w:val="num" w:pos="471"/>
              </w:tabs>
              <w:spacing w:after="0" w:line="240" w:lineRule="auto"/>
              <w:ind w:left="46" w:firstLine="85"/>
              <w:jc w:val="both"/>
              <w:rPr>
                <w:rFonts w:ascii="Times New Roman" w:eastAsia="Times New Roman" w:hAnsi="Times New Roman" w:cs="Times New Roman"/>
                <w:i/>
                <w:lang w:val="lv-LV" w:eastAsia="lv-LV"/>
              </w:rPr>
            </w:pPr>
            <w:r w:rsidRPr="00AC25A1">
              <w:rPr>
                <w:rFonts w:ascii="Times New Roman" w:eastAsia="Times New Roman" w:hAnsi="Times New Roman" w:cs="Times New Roman"/>
                <w:lang w:val="lv-LV" w:eastAsia="lv-LV"/>
              </w:rPr>
              <w:t xml:space="preserve">** </w:t>
            </w:r>
            <w:r w:rsidRPr="00AC25A1">
              <w:rPr>
                <w:rFonts w:ascii="Times New Roman" w:eastAsia="Times New Roman" w:hAnsi="Times New Roman" w:cs="Times New Roman"/>
                <w:i/>
                <w:lang w:val="lv-LV" w:eastAsia="lv-LV"/>
              </w:rPr>
              <w:t>Ar terminu „publiska ēka” Nolikuma ietvaros tiek saprasta ēka, kas atbilst Ministru kabineta 2015.</w:t>
            </w:r>
            <w:r w:rsidR="009972DF" w:rsidRPr="00AC25A1">
              <w:rPr>
                <w:rFonts w:ascii="Times New Roman" w:eastAsia="Times New Roman" w:hAnsi="Times New Roman" w:cs="Times New Roman"/>
                <w:i/>
                <w:lang w:val="lv-LV" w:eastAsia="lv-LV"/>
              </w:rPr>
              <w:t xml:space="preserve"> </w:t>
            </w:r>
            <w:r w:rsidRPr="00AC25A1">
              <w:rPr>
                <w:rFonts w:ascii="Times New Roman" w:eastAsia="Times New Roman" w:hAnsi="Times New Roman" w:cs="Times New Roman"/>
                <w:i/>
                <w:lang w:val="lv-LV" w:eastAsia="lv-LV"/>
              </w:rPr>
              <w:t>gada 30.</w:t>
            </w:r>
            <w:r w:rsidR="009972DF" w:rsidRPr="00AC25A1">
              <w:rPr>
                <w:rFonts w:ascii="Times New Roman" w:eastAsia="Times New Roman" w:hAnsi="Times New Roman" w:cs="Times New Roman"/>
                <w:i/>
                <w:lang w:val="lv-LV" w:eastAsia="lv-LV"/>
              </w:rPr>
              <w:t xml:space="preserve"> </w:t>
            </w:r>
            <w:r w:rsidRPr="00AC25A1">
              <w:rPr>
                <w:rFonts w:ascii="Times New Roman" w:eastAsia="Times New Roman" w:hAnsi="Times New Roman" w:cs="Times New Roman"/>
                <w:i/>
                <w:lang w:val="lv-LV" w:eastAsia="lv-LV"/>
              </w:rPr>
              <w:t>jūnija noteikumos Nr.</w:t>
            </w:r>
            <w:r w:rsidR="009972DF" w:rsidRPr="00AC25A1">
              <w:rPr>
                <w:rFonts w:ascii="Times New Roman" w:eastAsia="Times New Roman" w:hAnsi="Times New Roman" w:cs="Times New Roman"/>
                <w:i/>
                <w:lang w:val="lv-LV" w:eastAsia="lv-LV"/>
              </w:rPr>
              <w:t xml:space="preserve"> </w:t>
            </w:r>
            <w:r w:rsidRPr="00AC25A1">
              <w:rPr>
                <w:rFonts w:ascii="Times New Roman" w:eastAsia="Times New Roman" w:hAnsi="Times New Roman" w:cs="Times New Roman"/>
                <w:i/>
                <w:lang w:val="lv-LV" w:eastAsia="lv-LV"/>
              </w:rPr>
              <w:t xml:space="preserve">331 „Noteikumi par Latvijas būvnormatīvu LBN 208-15 </w:t>
            </w:r>
            <w:r w:rsidR="00722B95" w:rsidRPr="00AC25A1">
              <w:rPr>
                <w:rFonts w:ascii="Times New Roman" w:eastAsia="Times New Roman" w:hAnsi="Times New Roman" w:cs="Times New Roman"/>
                <w:i/>
                <w:lang w:val="lv-LV" w:eastAsia="lv-LV"/>
              </w:rPr>
              <w:t>“</w:t>
            </w:r>
            <w:r w:rsidRPr="00AC25A1">
              <w:rPr>
                <w:rFonts w:ascii="Times New Roman" w:eastAsia="Times New Roman" w:hAnsi="Times New Roman" w:cs="Times New Roman"/>
                <w:i/>
                <w:lang w:val="lv-LV" w:eastAsia="lv-LV"/>
              </w:rPr>
              <w:t>Publiskas būves</w:t>
            </w:r>
            <w:r w:rsidR="00722B95" w:rsidRPr="00AC25A1">
              <w:rPr>
                <w:rFonts w:ascii="Times New Roman" w:eastAsia="Times New Roman" w:hAnsi="Times New Roman" w:cs="Times New Roman"/>
                <w:i/>
                <w:lang w:val="lv-LV" w:eastAsia="lv-LV"/>
              </w:rPr>
              <w:t>”</w:t>
            </w:r>
            <w:r w:rsidRPr="00AC25A1">
              <w:rPr>
                <w:rFonts w:ascii="Times New Roman" w:eastAsia="Times New Roman" w:hAnsi="Times New Roman" w:cs="Times New Roman"/>
                <w:i/>
                <w:lang w:val="lv-LV" w:eastAsia="lv-LV"/>
              </w:rPr>
              <w:t xml:space="preserve">” noteiktajam publiskas ēkas skaidrojumam. </w:t>
            </w:r>
          </w:p>
          <w:p w14:paraId="1EB61906" w14:textId="13A4EB1E" w:rsidR="00CB2336" w:rsidRPr="00AC25A1" w:rsidRDefault="00CB2336" w:rsidP="00D70388">
            <w:pPr>
              <w:widowControl w:val="0"/>
              <w:tabs>
                <w:tab w:val="num" w:pos="471"/>
              </w:tabs>
              <w:spacing w:after="0" w:line="240" w:lineRule="auto"/>
              <w:ind w:left="46" w:firstLine="85"/>
              <w:jc w:val="both"/>
              <w:outlineLvl w:val="1"/>
              <w:rPr>
                <w:rFonts w:ascii="Times New Roman" w:eastAsia="Times New Roman" w:hAnsi="Times New Roman" w:cs="Times New Roman"/>
                <w:bCs/>
                <w:i/>
                <w:iCs/>
                <w:lang w:val="lv-LV" w:eastAsia="lv-LV"/>
              </w:rPr>
            </w:pPr>
          </w:p>
        </w:tc>
        <w:tc>
          <w:tcPr>
            <w:tcW w:w="4410" w:type="dxa"/>
          </w:tcPr>
          <w:p w14:paraId="07167132" w14:textId="77777777" w:rsidR="009972DF" w:rsidRPr="00AC25A1" w:rsidRDefault="009972DF" w:rsidP="00D70388">
            <w:pPr>
              <w:widowControl w:val="0"/>
              <w:spacing w:after="0" w:line="240" w:lineRule="auto"/>
              <w:ind w:left="170" w:hanging="39"/>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Pretendents iesniedz:</w:t>
            </w:r>
          </w:p>
          <w:p w14:paraId="657EBEF3" w14:textId="77777777" w:rsidR="009972DF" w:rsidRPr="00AC25A1" w:rsidRDefault="009972DF" w:rsidP="00D70388">
            <w:pPr>
              <w:widowControl w:val="0"/>
              <w:spacing w:after="0" w:line="240" w:lineRule="auto"/>
              <w:ind w:left="170" w:hanging="39"/>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 xml:space="preserve">- </w:t>
            </w:r>
            <w:r w:rsidR="00CB2336" w:rsidRPr="00AC25A1">
              <w:rPr>
                <w:rFonts w:ascii="Times New Roman" w:eastAsia="Times New Roman" w:hAnsi="Times New Roman" w:cs="Times New Roman"/>
                <w:lang w:val="lv-LV" w:eastAsia="lv-LV"/>
              </w:rPr>
              <w:t xml:space="preserve">Izziņu par iepriekšējo </w:t>
            </w:r>
            <w:r w:rsidR="00911201" w:rsidRPr="00AC25A1">
              <w:rPr>
                <w:rFonts w:ascii="Times New Roman" w:eastAsia="Times New Roman" w:hAnsi="Times New Roman" w:cs="Times New Roman"/>
                <w:bCs/>
                <w:lang w:val="lv-LV" w:eastAsia="lv-LV"/>
              </w:rPr>
              <w:t>7 (septiņu) gadu laikā  (2010., 2011., 2012., 2013., 2014., 2015, 2016. un 2017.gadā</w:t>
            </w:r>
            <w:r w:rsidR="00CB2336" w:rsidRPr="00AC25A1">
              <w:rPr>
                <w:rFonts w:ascii="Times New Roman" w:eastAsia="Times New Roman" w:hAnsi="Times New Roman" w:cs="Times New Roman"/>
                <w:lang w:val="lv-LV" w:eastAsia="lv-LV"/>
              </w:rPr>
              <w:t xml:space="preserve"> līdz piedāvājumu iesniegšanas termiņa beigām) izstrādātajiem </w:t>
            </w:r>
            <w:r w:rsidRPr="00AC25A1">
              <w:rPr>
                <w:rFonts w:ascii="Times New Roman" w:eastAsia="Times New Roman" w:hAnsi="Times New Roman" w:cs="Times New Roman"/>
                <w:lang w:val="lv-LV" w:eastAsia="lv-LV"/>
              </w:rPr>
              <w:t xml:space="preserve">publisko </w:t>
            </w:r>
            <w:r w:rsidR="00CB2336" w:rsidRPr="00AC25A1">
              <w:rPr>
                <w:rFonts w:ascii="Times New Roman" w:eastAsia="Times New Roman" w:hAnsi="Times New Roman" w:cs="Times New Roman"/>
                <w:lang w:val="lv-LV" w:eastAsia="lv-LV"/>
              </w:rPr>
              <w:t>ēku būvprojektiem, kas apliecina pretendenta atbilstību Nolikuma 4.1</w:t>
            </w:r>
            <w:r w:rsidR="00957D96" w:rsidRPr="00AC25A1">
              <w:rPr>
                <w:rFonts w:ascii="Times New Roman" w:eastAsia="Times New Roman" w:hAnsi="Times New Roman" w:cs="Times New Roman"/>
                <w:lang w:val="lv-LV" w:eastAsia="lv-LV"/>
              </w:rPr>
              <w:t>1</w:t>
            </w:r>
            <w:r w:rsidR="00CB2336" w:rsidRPr="00AC25A1">
              <w:rPr>
                <w:rFonts w:ascii="Times New Roman" w:eastAsia="Times New Roman" w:hAnsi="Times New Roman" w:cs="Times New Roman"/>
                <w:lang w:val="lv-LV" w:eastAsia="lv-LV"/>
              </w:rPr>
              <w:t>.</w:t>
            </w:r>
            <w:r w:rsidRPr="00AC25A1">
              <w:rPr>
                <w:rFonts w:ascii="Times New Roman" w:eastAsia="Times New Roman" w:hAnsi="Times New Roman" w:cs="Times New Roman"/>
                <w:lang w:val="lv-LV" w:eastAsia="lv-LV"/>
              </w:rPr>
              <w:t xml:space="preserve"> </w:t>
            </w:r>
            <w:r w:rsidR="00CB2336" w:rsidRPr="00AC25A1">
              <w:rPr>
                <w:rFonts w:ascii="Times New Roman" w:eastAsia="Times New Roman" w:hAnsi="Times New Roman" w:cs="Times New Roman"/>
                <w:lang w:val="lv-LV" w:eastAsia="lv-LV"/>
              </w:rPr>
              <w:t xml:space="preserve">punktā noteiktajām atlases prasībām (Nolikuma </w:t>
            </w:r>
            <w:r w:rsidR="00685DCE" w:rsidRPr="00AC25A1">
              <w:rPr>
                <w:rFonts w:ascii="Times New Roman" w:eastAsia="Times New Roman" w:hAnsi="Times New Roman" w:cs="Times New Roman"/>
                <w:lang w:val="lv-LV" w:eastAsia="lv-LV"/>
              </w:rPr>
              <w:t>8</w:t>
            </w:r>
            <w:r w:rsidR="00CB2336" w:rsidRPr="00AC25A1">
              <w:rPr>
                <w:rFonts w:ascii="Times New Roman" w:eastAsia="Times New Roman" w:hAnsi="Times New Roman" w:cs="Times New Roman"/>
                <w:lang w:val="lv-LV" w:eastAsia="lv-LV"/>
              </w:rPr>
              <w:t>.</w:t>
            </w:r>
            <w:r w:rsidRPr="00AC25A1">
              <w:rPr>
                <w:rFonts w:ascii="Times New Roman" w:eastAsia="Times New Roman" w:hAnsi="Times New Roman" w:cs="Times New Roman"/>
                <w:lang w:val="lv-LV" w:eastAsia="lv-LV"/>
              </w:rPr>
              <w:t xml:space="preserve"> </w:t>
            </w:r>
            <w:r w:rsidR="00CB2336" w:rsidRPr="00AC25A1">
              <w:rPr>
                <w:rFonts w:ascii="Times New Roman" w:eastAsia="Times New Roman" w:hAnsi="Times New Roman" w:cs="Times New Roman"/>
                <w:lang w:val="lv-LV" w:eastAsia="lv-LV"/>
              </w:rPr>
              <w:t xml:space="preserve">pielikums). </w:t>
            </w:r>
          </w:p>
          <w:p w14:paraId="0091402E" w14:textId="01BED62C" w:rsidR="009972DF" w:rsidRPr="00AC25A1" w:rsidRDefault="009972DF" w:rsidP="00D70388">
            <w:pPr>
              <w:widowControl w:val="0"/>
              <w:spacing w:after="0" w:line="240" w:lineRule="auto"/>
              <w:ind w:left="170" w:hanging="39"/>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 xml:space="preserve">- </w:t>
            </w:r>
            <w:r w:rsidR="00CB2336" w:rsidRPr="00AC25A1">
              <w:rPr>
                <w:rFonts w:ascii="Times New Roman" w:eastAsia="Times New Roman" w:hAnsi="Times New Roman" w:cs="Times New Roman"/>
                <w:lang w:val="lv-LV" w:eastAsia="lv-LV"/>
              </w:rPr>
              <w:t xml:space="preserve">Izziņai jāpievieno objektu pasūtītāju </w:t>
            </w:r>
            <w:r w:rsidRPr="00AC25A1">
              <w:rPr>
                <w:rFonts w:ascii="Times New Roman" w:eastAsia="Times New Roman" w:hAnsi="Times New Roman" w:cs="Times New Roman"/>
                <w:lang w:val="lv-LV" w:eastAsia="lv-LV"/>
              </w:rPr>
              <w:t xml:space="preserve">pozitīvas </w:t>
            </w:r>
            <w:r w:rsidR="00CB2336" w:rsidRPr="00AC25A1">
              <w:rPr>
                <w:rFonts w:ascii="Times New Roman" w:eastAsia="Times New Roman" w:hAnsi="Times New Roman" w:cs="Times New Roman"/>
                <w:lang w:val="lv-LV" w:eastAsia="lv-LV"/>
              </w:rPr>
              <w:t xml:space="preserve">atsauksmes </w:t>
            </w:r>
            <w:r w:rsidRPr="00AC25A1">
              <w:rPr>
                <w:rFonts w:ascii="Times New Roman" w:eastAsia="Times New Roman" w:hAnsi="Times New Roman" w:cs="Times New Roman"/>
                <w:lang w:val="lv-LV" w:eastAsia="lv-LV"/>
              </w:rPr>
              <w:t>kurās arī ir norādīta šāda informācija:</w:t>
            </w:r>
          </w:p>
          <w:p w14:paraId="2AD79D52" w14:textId="75500552" w:rsidR="009972DF" w:rsidRPr="00AC25A1" w:rsidRDefault="009972DF" w:rsidP="00D70388">
            <w:pPr>
              <w:widowControl w:val="0"/>
              <w:spacing w:after="0" w:line="240" w:lineRule="auto"/>
              <w:ind w:left="170" w:hanging="39"/>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 xml:space="preserve">a) izprojektētās ēkas platība; </w:t>
            </w:r>
          </w:p>
          <w:p w14:paraId="33BA116B" w14:textId="1D3C255A" w:rsidR="009972DF" w:rsidRPr="00AC25A1" w:rsidRDefault="009972DF" w:rsidP="00D70388">
            <w:pPr>
              <w:widowControl w:val="0"/>
              <w:spacing w:after="0" w:line="240" w:lineRule="auto"/>
              <w:ind w:left="170" w:hanging="39"/>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b) būvprojekta izstrādes izmaksas;</w:t>
            </w:r>
          </w:p>
          <w:p w14:paraId="11D95039" w14:textId="507FA148" w:rsidR="009972DF" w:rsidRPr="00AC25A1" w:rsidRDefault="009972DF" w:rsidP="00D70388">
            <w:pPr>
              <w:widowControl w:val="0"/>
              <w:spacing w:after="0" w:line="240" w:lineRule="auto"/>
              <w:ind w:left="170" w:hanging="39"/>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 xml:space="preserve">c) būvprojekta būvvaldē saskaņošanas/akceptēšanas datums (vai projektēšanas nosacījumu izpildes datums); </w:t>
            </w:r>
          </w:p>
          <w:p w14:paraId="2A2C7E55" w14:textId="35E7CC4E" w:rsidR="00CB2336" w:rsidRPr="007B752F" w:rsidRDefault="009972DF" w:rsidP="007B752F">
            <w:pPr>
              <w:widowControl w:val="0"/>
              <w:spacing w:after="0" w:line="240" w:lineRule="auto"/>
              <w:ind w:left="170" w:hanging="39"/>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d) vai projektēšanas darbi tika izpildīti laikā un kvalitatīvi.</w:t>
            </w:r>
          </w:p>
        </w:tc>
      </w:tr>
      <w:tr w:rsidR="00CB2336" w:rsidRPr="00706BF2" w14:paraId="78AD8315" w14:textId="77777777" w:rsidTr="00353471">
        <w:tc>
          <w:tcPr>
            <w:tcW w:w="975" w:type="dxa"/>
          </w:tcPr>
          <w:p w14:paraId="344017F6" w14:textId="46A1E20B" w:rsidR="00CB2336" w:rsidRPr="00AC25A1"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4.1</w:t>
            </w:r>
            <w:r w:rsidR="00957D96" w:rsidRPr="00AC25A1">
              <w:rPr>
                <w:rFonts w:ascii="Times New Roman" w:eastAsia="Times New Roman" w:hAnsi="Times New Roman" w:cs="Times New Roman"/>
                <w:bCs/>
                <w:iCs/>
                <w:lang w:val="lv-LV" w:eastAsia="lv-LV"/>
              </w:rPr>
              <w:t>2</w:t>
            </w:r>
            <w:r w:rsidRPr="00AC25A1">
              <w:rPr>
                <w:rFonts w:ascii="Times New Roman" w:eastAsia="Times New Roman" w:hAnsi="Times New Roman" w:cs="Times New Roman"/>
                <w:bCs/>
                <w:iCs/>
                <w:lang w:val="lv-LV" w:eastAsia="lv-LV"/>
              </w:rPr>
              <w:t>.</w:t>
            </w:r>
          </w:p>
        </w:tc>
        <w:tc>
          <w:tcPr>
            <w:tcW w:w="5145" w:type="dxa"/>
          </w:tcPr>
          <w:p w14:paraId="19E408B1" w14:textId="77777777" w:rsidR="00CB2336" w:rsidRPr="00AC25A1" w:rsidRDefault="00CB2336" w:rsidP="00D70388">
            <w:pPr>
              <w:widowControl w:val="0"/>
              <w:spacing w:after="0" w:line="240" w:lineRule="auto"/>
              <w:ind w:left="46" w:firstLine="96"/>
              <w:jc w:val="both"/>
              <w:rPr>
                <w:rFonts w:ascii="Times New Roman" w:eastAsia="Times New Roman" w:hAnsi="Times New Roman" w:cs="Times New Roman"/>
                <w:i/>
                <w:lang w:val="lv-LV" w:eastAsia="lv-LV"/>
              </w:rPr>
            </w:pPr>
            <w:r w:rsidRPr="00AC25A1">
              <w:rPr>
                <w:rFonts w:ascii="Times New Roman" w:eastAsia="Times New Roman" w:hAnsi="Times New Roman" w:cs="Times New Roman"/>
                <w:i/>
                <w:lang w:val="lv-LV" w:eastAsia="lv-LV"/>
              </w:rPr>
              <w:t>Prasības pretendenta pieredzei būvdarbu veikšanā:</w:t>
            </w:r>
          </w:p>
          <w:p w14:paraId="5C2E3D59" w14:textId="224BD916" w:rsidR="00CB2336" w:rsidRPr="00AC25A1" w:rsidRDefault="00AC25A1" w:rsidP="00D70388">
            <w:pPr>
              <w:widowControl w:val="0"/>
              <w:spacing w:after="0" w:line="240" w:lineRule="auto"/>
              <w:ind w:left="142"/>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P</w:t>
            </w:r>
            <w:r w:rsidR="00CB2336" w:rsidRPr="00AC25A1">
              <w:rPr>
                <w:rFonts w:ascii="Times New Roman" w:eastAsia="Times New Roman" w:hAnsi="Times New Roman" w:cs="Times New Roman"/>
                <w:lang w:val="lv-LV" w:eastAsia="lv-LV"/>
              </w:rPr>
              <w:t>retendents iepriekšējo 5 (piecu) gadu laikā (2012., 2013., 2014., 2015., 2016., kā arī 2017.</w:t>
            </w:r>
            <w:r w:rsidRPr="00AC25A1">
              <w:rPr>
                <w:rFonts w:ascii="Times New Roman" w:eastAsia="Times New Roman" w:hAnsi="Times New Roman" w:cs="Times New Roman"/>
                <w:lang w:val="lv-LV" w:eastAsia="lv-LV"/>
              </w:rPr>
              <w:t xml:space="preserve"> </w:t>
            </w:r>
            <w:r w:rsidR="00CB2336" w:rsidRPr="00AC25A1">
              <w:rPr>
                <w:rFonts w:ascii="Times New Roman" w:eastAsia="Times New Roman" w:hAnsi="Times New Roman" w:cs="Times New Roman"/>
                <w:lang w:val="lv-LV" w:eastAsia="lv-LV"/>
              </w:rPr>
              <w:t>gadā</w:t>
            </w:r>
            <w:r w:rsidRPr="00AC25A1">
              <w:rPr>
                <w:rFonts w:ascii="Times New Roman" w:eastAsia="Times New Roman" w:hAnsi="Times New Roman" w:cs="Times New Roman"/>
                <w:lang w:val="lv-LV" w:eastAsia="lv-LV"/>
              </w:rPr>
              <w:t>)</w:t>
            </w:r>
            <w:r w:rsidR="00CB2336" w:rsidRPr="00AC25A1">
              <w:rPr>
                <w:rFonts w:ascii="Times New Roman" w:eastAsia="Times New Roman" w:hAnsi="Times New Roman" w:cs="Times New Roman"/>
                <w:lang w:val="lv-LV" w:eastAsia="lv-LV"/>
              </w:rPr>
              <w:t xml:space="preserve"> līdz piedāvāj</w:t>
            </w:r>
            <w:r w:rsidRPr="00AC25A1">
              <w:rPr>
                <w:rFonts w:ascii="Times New Roman" w:eastAsia="Times New Roman" w:hAnsi="Times New Roman" w:cs="Times New Roman"/>
                <w:lang w:val="lv-LV" w:eastAsia="lv-LV"/>
              </w:rPr>
              <w:t>umu iesniegšanas termiņa beigām</w:t>
            </w:r>
            <w:r w:rsidR="00CB2336" w:rsidRPr="00AC25A1">
              <w:rPr>
                <w:rFonts w:ascii="Times New Roman" w:eastAsia="Times New Roman" w:hAnsi="Times New Roman" w:cs="Times New Roman"/>
                <w:lang w:val="lv-LV" w:eastAsia="lv-LV"/>
              </w:rPr>
              <w:t xml:space="preserve"> kā galvenais būvuzņēmējs ir</w:t>
            </w:r>
            <w:r w:rsidRPr="00AC25A1">
              <w:rPr>
                <w:rFonts w:ascii="Times New Roman" w:eastAsia="Times New Roman" w:hAnsi="Times New Roman" w:cs="Times New Roman"/>
                <w:lang w:val="lv-LV" w:eastAsia="lv-LV"/>
              </w:rPr>
              <w:t xml:space="preserve"> veicis</w:t>
            </w:r>
            <w:r w:rsidR="00CB2336" w:rsidRPr="00AC25A1">
              <w:rPr>
                <w:rFonts w:ascii="Times New Roman" w:eastAsia="Times New Roman" w:hAnsi="Times New Roman" w:cs="Times New Roman"/>
                <w:lang w:val="lv-LV" w:eastAsia="lv-LV"/>
              </w:rPr>
              <w:t xml:space="preserve"> </w:t>
            </w:r>
            <w:r w:rsidR="00CB2336" w:rsidRPr="00AC25A1">
              <w:rPr>
                <w:rFonts w:ascii="Times New Roman" w:eastAsia="Times New Roman" w:hAnsi="Times New Roman" w:cs="Times New Roman"/>
                <w:shd w:val="clear" w:color="auto" w:fill="FFFFFF"/>
                <w:lang w:val="lv-LV" w:eastAsia="lv-LV"/>
              </w:rPr>
              <w:t xml:space="preserve">vismaz </w:t>
            </w:r>
            <w:r w:rsidR="005105F1" w:rsidRPr="00AC25A1">
              <w:rPr>
                <w:rFonts w:ascii="Times New Roman" w:eastAsia="Times New Roman" w:hAnsi="Times New Roman" w:cs="Times New Roman"/>
                <w:bCs/>
                <w:lang w:val="lv-LV" w:eastAsia="lv-LV"/>
              </w:rPr>
              <w:t>2</w:t>
            </w:r>
            <w:r w:rsidR="00957D96" w:rsidRPr="00AC25A1">
              <w:rPr>
                <w:rFonts w:ascii="Times New Roman" w:eastAsia="Times New Roman" w:hAnsi="Times New Roman" w:cs="Times New Roman"/>
                <w:bCs/>
                <w:lang w:val="lv-LV" w:eastAsia="lv-LV"/>
              </w:rPr>
              <w:t xml:space="preserve"> (</w:t>
            </w:r>
            <w:r w:rsidRPr="00AC25A1">
              <w:rPr>
                <w:rFonts w:ascii="Times New Roman" w:eastAsia="Times New Roman" w:hAnsi="Times New Roman" w:cs="Times New Roman"/>
                <w:bCs/>
                <w:lang w:val="lv-LV" w:eastAsia="lv-LV"/>
              </w:rPr>
              <w:t>divu</w:t>
            </w:r>
            <w:r w:rsidR="00957D96" w:rsidRPr="00AC25A1">
              <w:rPr>
                <w:rFonts w:ascii="Times New Roman" w:eastAsia="Times New Roman" w:hAnsi="Times New Roman" w:cs="Times New Roman"/>
                <w:bCs/>
                <w:lang w:val="lv-LV" w:eastAsia="lv-LV"/>
              </w:rPr>
              <w:t>)</w:t>
            </w:r>
            <w:r w:rsidRPr="00AC25A1">
              <w:rPr>
                <w:rFonts w:ascii="Times New Roman" w:eastAsia="Times New Roman" w:hAnsi="Times New Roman" w:cs="Times New Roman"/>
                <w:bCs/>
                <w:lang w:val="lv-LV" w:eastAsia="lv-LV"/>
              </w:rPr>
              <w:t xml:space="preserve"> publisko ēku pārbūvi /būvniecību,</w:t>
            </w:r>
            <w:r w:rsidR="00957D96" w:rsidRPr="00AC25A1">
              <w:rPr>
                <w:rFonts w:ascii="Times New Roman" w:eastAsia="Times New Roman" w:hAnsi="Times New Roman" w:cs="Times New Roman"/>
                <w:bCs/>
                <w:lang w:val="lv-LV" w:eastAsia="lv-LV"/>
              </w:rPr>
              <w:t xml:space="preserve"> </w:t>
            </w:r>
            <w:r w:rsidRPr="00AC25A1">
              <w:rPr>
                <w:rFonts w:ascii="Times New Roman" w:eastAsia="Times New Roman" w:hAnsi="Times New Roman" w:cs="Times New Roman"/>
                <w:bCs/>
                <w:lang w:val="lv-LV" w:eastAsia="lv-LV"/>
              </w:rPr>
              <w:t>katra no kurām  atbilst</w:t>
            </w:r>
            <w:r w:rsidR="007B752F">
              <w:rPr>
                <w:rFonts w:ascii="Times New Roman" w:eastAsia="Times New Roman" w:hAnsi="Times New Roman" w:cs="Times New Roman"/>
                <w:bCs/>
                <w:lang w:val="lv-LV" w:eastAsia="lv-LV"/>
              </w:rPr>
              <w:t xml:space="preserve"> </w:t>
            </w:r>
            <w:r w:rsidR="00957D96" w:rsidRPr="00AC25A1">
              <w:rPr>
                <w:rFonts w:ascii="Times New Roman" w:eastAsia="Times New Roman" w:hAnsi="Times New Roman" w:cs="Times New Roman"/>
                <w:bCs/>
                <w:lang w:val="lv-LV" w:eastAsia="lv-LV"/>
              </w:rPr>
              <w:t>zemāk minētajiem nosacījumiem</w:t>
            </w:r>
            <w:r w:rsidR="00CB2336" w:rsidRPr="00AC25A1">
              <w:rPr>
                <w:rFonts w:ascii="Times New Roman" w:eastAsia="Times New Roman" w:hAnsi="Times New Roman" w:cs="Times New Roman"/>
                <w:lang w:val="lv-LV" w:eastAsia="lv-LV"/>
              </w:rPr>
              <w:t>:</w:t>
            </w:r>
          </w:p>
          <w:p w14:paraId="74F4715F" w14:textId="401A5FEA" w:rsidR="00CB2336" w:rsidRPr="00AC25A1" w:rsidRDefault="00CB2336" w:rsidP="00D70388">
            <w:pPr>
              <w:widowControl w:val="0"/>
              <w:numPr>
                <w:ilvl w:val="0"/>
                <w:numId w:val="5"/>
              </w:numPr>
              <w:spacing w:after="0" w:line="240" w:lineRule="auto"/>
              <w:ind w:left="522" w:hanging="270"/>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 xml:space="preserve">Ēkas </w:t>
            </w:r>
            <w:r w:rsidR="00AD1266" w:rsidRPr="00AC25A1">
              <w:rPr>
                <w:rFonts w:ascii="Times New Roman" w:eastAsia="Times New Roman" w:hAnsi="Times New Roman" w:cs="Times New Roman"/>
                <w:lang w:val="lv-LV" w:eastAsia="lv-LV"/>
              </w:rPr>
              <w:t xml:space="preserve">kopējā </w:t>
            </w:r>
            <w:r w:rsidRPr="00AC25A1">
              <w:rPr>
                <w:rFonts w:ascii="Times New Roman" w:eastAsia="Times New Roman" w:hAnsi="Times New Roman" w:cs="Times New Roman"/>
                <w:lang w:val="lv-LV" w:eastAsia="lv-LV"/>
              </w:rPr>
              <w:t>platība, kurā veikti būvdarbi, ir ne mazāka kā 1</w:t>
            </w:r>
            <w:r w:rsidR="00AD1266" w:rsidRPr="00AC25A1">
              <w:rPr>
                <w:rFonts w:ascii="Times New Roman" w:eastAsia="Times New Roman" w:hAnsi="Times New Roman" w:cs="Times New Roman"/>
                <w:lang w:val="lv-LV" w:eastAsia="lv-LV"/>
              </w:rPr>
              <w:t>5</w:t>
            </w:r>
            <w:r w:rsidRPr="00AC25A1">
              <w:rPr>
                <w:rFonts w:ascii="Times New Roman" w:eastAsia="Times New Roman" w:hAnsi="Times New Roman" w:cs="Times New Roman"/>
                <w:lang w:val="lv-LV" w:eastAsia="lv-LV"/>
              </w:rPr>
              <w:t>00 m</w:t>
            </w:r>
            <w:r w:rsidRPr="00AC25A1">
              <w:rPr>
                <w:rFonts w:ascii="Times New Roman" w:eastAsia="Times New Roman" w:hAnsi="Times New Roman" w:cs="Times New Roman"/>
                <w:vertAlign w:val="superscript"/>
                <w:lang w:val="lv-LV" w:eastAsia="lv-LV"/>
              </w:rPr>
              <w:t>2</w:t>
            </w:r>
            <w:r w:rsidRPr="00AC25A1">
              <w:rPr>
                <w:rFonts w:ascii="Times New Roman" w:eastAsia="Times New Roman" w:hAnsi="Times New Roman" w:cs="Times New Roman"/>
                <w:lang w:val="lv-LV" w:eastAsia="lv-LV"/>
              </w:rPr>
              <w:t>;</w:t>
            </w:r>
          </w:p>
          <w:p w14:paraId="6F155228" w14:textId="77777777" w:rsidR="00CB2336" w:rsidRDefault="005105F1" w:rsidP="00D70388">
            <w:pPr>
              <w:widowControl w:val="0"/>
              <w:spacing w:after="0" w:line="240" w:lineRule="auto"/>
              <w:ind w:left="252"/>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b</w:t>
            </w:r>
            <w:r w:rsidR="00957D96" w:rsidRPr="00AC25A1">
              <w:rPr>
                <w:rFonts w:ascii="Times New Roman" w:eastAsia="Times New Roman" w:hAnsi="Times New Roman" w:cs="Times New Roman"/>
                <w:lang w:val="lv-LV" w:eastAsia="lv-LV"/>
              </w:rPr>
              <w:t xml:space="preserve">. </w:t>
            </w:r>
            <w:r w:rsidR="00CB2336" w:rsidRPr="00AC25A1">
              <w:rPr>
                <w:rFonts w:ascii="Times New Roman" w:eastAsia="Times New Roman" w:hAnsi="Times New Roman" w:cs="Times New Roman"/>
                <w:lang w:val="lv-LV" w:eastAsia="lv-LV"/>
              </w:rPr>
              <w:t xml:space="preserve">Būvdarbu izpildes vērtība ir ne mazāka kā EUR 2 </w:t>
            </w:r>
            <w:r w:rsidR="003D2AF1" w:rsidRPr="00AC25A1">
              <w:rPr>
                <w:rFonts w:ascii="Times New Roman" w:eastAsia="Times New Roman" w:hAnsi="Times New Roman" w:cs="Times New Roman"/>
                <w:lang w:val="lv-LV" w:eastAsia="lv-LV"/>
              </w:rPr>
              <w:t>0</w:t>
            </w:r>
            <w:r w:rsidR="00CB2336" w:rsidRPr="00AC25A1">
              <w:rPr>
                <w:rFonts w:ascii="Times New Roman" w:eastAsia="Times New Roman" w:hAnsi="Times New Roman" w:cs="Times New Roman"/>
                <w:lang w:val="lv-LV" w:eastAsia="lv-LV"/>
              </w:rPr>
              <w:t xml:space="preserve">00 000,00 (divi miljoni </w:t>
            </w:r>
            <w:r w:rsidR="00CB2336" w:rsidRPr="00AC25A1">
              <w:rPr>
                <w:rFonts w:ascii="Times New Roman" w:eastAsia="Times New Roman" w:hAnsi="Times New Roman" w:cs="Times New Roman"/>
                <w:i/>
                <w:lang w:val="lv-LV" w:eastAsia="lv-LV"/>
              </w:rPr>
              <w:t>euro</w:t>
            </w:r>
            <w:r w:rsidR="00CB2336" w:rsidRPr="00AC25A1">
              <w:rPr>
                <w:rFonts w:ascii="Times New Roman" w:eastAsia="Times New Roman" w:hAnsi="Times New Roman" w:cs="Times New Roman"/>
                <w:lang w:val="lv-LV" w:eastAsia="lv-LV"/>
              </w:rPr>
              <w:t xml:space="preserve"> un 00 centi) bez pievienotās vērtības nodokļa</w:t>
            </w:r>
            <w:r w:rsidRPr="00AC25A1">
              <w:rPr>
                <w:rFonts w:ascii="Times New Roman" w:eastAsia="Times New Roman" w:hAnsi="Times New Roman" w:cs="Times New Roman"/>
                <w:lang w:val="lv-LV" w:eastAsia="lv-LV"/>
              </w:rPr>
              <w:t xml:space="preserve"> katram objektam</w:t>
            </w:r>
            <w:r w:rsidR="00CB2336" w:rsidRPr="00AC25A1">
              <w:rPr>
                <w:rFonts w:ascii="Times New Roman" w:eastAsia="Times New Roman" w:hAnsi="Times New Roman" w:cs="Times New Roman"/>
                <w:lang w:val="lv-LV" w:eastAsia="lv-LV"/>
              </w:rPr>
              <w:t>.</w:t>
            </w:r>
          </w:p>
          <w:p w14:paraId="39498DB9" w14:textId="01FD7887" w:rsidR="00AC25A1" w:rsidRPr="00AC25A1" w:rsidRDefault="00AC25A1" w:rsidP="00D70388">
            <w:pPr>
              <w:widowControl w:val="0"/>
              <w:spacing w:after="0" w:line="240" w:lineRule="auto"/>
              <w:ind w:left="252"/>
              <w:jc w:val="both"/>
              <w:rPr>
                <w:rFonts w:ascii="Times New Roman" w:eastAsia="Times New Roman" w:hAnsi="Times New Roman" w:cs="Times New Roman"/>
                <w:i/>
                <w:lang w:val="lv-LV" w:eastAsia="lv-LV"/>
              </w:rPr>
            </w:pPr>
            <w:r>
              <w:rPr>
                <w:rFonts w:ascii="Times New Roman" w:eastAsia="Times New Roman" w:hAnsi="Times New Roman" w:cs="Times New Roman"/>
                <w:lang w:val="lv-LV" w:eastAsia="lv-LV"/>
              </w:rPr>
              <w:t>c. Objektiem ir jābūt pieņemtiem ekspluatācijā.</w:t>
            </w:r>
          </w:p>
        </w:tc>
        <w:tc>
          <w:tcPr>
            <w:tcW w:w="4410" w:type="dxa"/>
          </w:tcPr>
          <w:p w14:paraId="78A89472" w14:textId="77777777" w:rsidR="00AC25A1" w:rsidRPr="00AC25A1" w:rsidRDefault="00AC25A1" w:rsidP="00D70388">
            <w:pPr>
              <w:widowControl w:val="0"/>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 xml:space="preserve">Pretendents iesniedz: </w:t>
            </w:r>
          </w:p>
          <w:p w14:paraId="7B3E0431" w14:textId="5630E91F" w:rsidR="00CB2336" w:rsidRPr="007B752F" w:rsidRDefault="007B752F" w:rsidP="007B752F">
            <w:pPr>
              <w:widowControl w:val="0"/>
              <w:jc w:val="both"/>
              <w:outlineLvl w:val="1"/>
              <w:rPr>
                <w:bCs/>
                <w:iCs/>
                <w:lang w:val="lv-LV" w:eastAsia="lv-LV"/>
              </w:rPr>
            </w:pPr>
            <w:r>
              <w:rPr>
                <w:bCs/>
                <w:iCs/>
                <w:lang w:val="lv-LV" w:eastAsia="lv-LV"/>
              </w:rPr>
              <w:t>-</w:t>
            </w:r>
            <w:r w:rsidR="00CB2336" w:rsidRPr="007B752F">
              <w:rPr>
                <w:bCs/>
                <w:iCs/>
                <w:lang w:val="lv-LV" w:eastAsia="lv-LV"/>
              </w:rPr>
              <w:t>Izziņu par iepriekšējo 5 (piecu) gadu laikā (2012., 2013., 2014., 2015., 2016. gadā un 2017. gadā</w:t>
            </w:r>
            <w:r w:rsidR="00AC25A1" w:rsidRPr="007B752F">
              <w:rPr>
                <w:bCs/>
                <w:iCs/>
                <w:lang w:val="lv-LV" w:eastAsia="lv-LV"/>
              </w:rPr>
              <w:t>)</w:t>
            </w:r>
            <w:r w:rsidR="00CB2336" w:rsidRPr="007B752F">
              <w:rPr>
                <w:bCs/>
                <w:iCs/>
                <w:lang w:val="lv-LV" w:eastAsia="lv-LV"/>
              </w:rPr>
              <w:t xml:space="preserve"> līdz piedāvāj</w:t>
            </w:r>
            <w:r w:rsidR="00AC25A1" w:rsidRPr="007B752F">
              <w:rPr>
                <w:bCs/>
                <w:iCs/>
                <w:lang w:val="lv-LV" w:eastAsia="lv-LV"/>
              </w:rPr>
              <w:t>umu iesniegšanas termiņa beigām</w:t>
            </w:r>
            <w:r w:rsidR="00093320" w:rsidRPr="007B752F">
              <w:rPr>
                <w:bCs/>
                <w:iCs/>
                <w:lang w:val="lv-LV" w:eastAsia="lv-LV"/>
              </w:rPr>
              <w:t xml:space="preserve"> </w:t>
            </w:r>
            <w:r w:rsidR="00CB2336" w:rsidRPr="007B752F">
              <w:rPr>
                <w:bCs/>
                <w:iCs/>
                <w:lang w:val="lv-LV" w:eastAsia="lv-LV"/>
              </w:rPr>
              <w:t xml:space="preserve">veiktiem </w:t>
            </w:r>
            <w:r w:rsidR="00AC25A1" w:rsidRPr="007B752F">
              <w:rPr>
                <w:bCs/>
                <w:iCs/>
                <w:lang w:val="lv-LV" w:eastAsia="lv-LV"/>
              </w:rPr>
              <w:t xml:space="preserve">publisko </w:t>
            </w:r>
            <w:r w:rsidR="00CB2336" w:rsidRPr="007B752F">
              <w:rPr>
                <w:bCs/>
                <w:iCs/>
                <w:lang w:val="lv-LV" w:eastAsia="lv-LV"/>
              </w:rPr>
              <w:t xml:space="preserve">ēku </w:t>
            </w:r>
            <w:r w:rsidR="00AC25A1" w:rsidRPr="007B752F">
              <w:rPr>
                <w:bCs/>
                <w:iCs/>
                <w:lang w:val="lv-LV" w:eastAsia="lv-LV"/>
              </w:rPr>
              <w:t xml:space="preserve">pārbūves/ </w:t>
            </w:r>
            <w:r w:rsidR="00CB2336" w:rsidRPr="007B752F">
              <w:rPr>
                <w:bCs/>
                <w:iCs/>
                <w:lang w:val="lv-LV" w:eastAsia="lv-LV"/>
              </w:rPr>
              <w:t>būvniecības darbiem, kas apliecina pretendenta atbilstību Nolikuma 4.1</w:t>
            </w:r>
            <w:r w:rsidR="00957D96" w:rsidRPr="007B752F">
              <w:rPr>
                <w:bCs/>
                <w:iCs/>
                <w:lang w:val="lv-LV" w:eastAsia="lv-LV"/>
              </w:rPr>
              <w:t>2</w:t>
            </w:r>
            <w:r w:rsidR="00CB2336" w:rsidRPr="007B752F">
              <w:rPr>
                <w:bCs/>
                <w:iCs/>
                <w:lang w:val="lv-LV" w:eastAsia="lv-LV"/>
              </w:rPr>
              <w:t xml:space="preserve">. punktā noteiktajām atlases prasībām (Nolikuma </w:t>
            </w:r>
            <w:r w:rsidR="00685DCE" w:rsidRPr="007B752F">
              <w:rPr>
                <w:bCs/>
                <w:iCs/>
                <w:lang w:val="lv-LV" w:eastAsia="lv-LV"/>
              </w:rPr>
              <w:t>9</w:t>
            </w:r>
            <w:r w:rsidR="00CB2336" w:rsidRPr="007B752F">
              <w:rPr>
                <w:bCs/>
                <w:iCs/>
                <w:lang w:val="lv-LV" w:eastAsia="lv-LV"/>
              </w:rPr>
              <w:t>.</w:t>
            </w:r>
            <w:r w:rsidR="00AC25A1" w:rsidRPr="007B752F">
              <w:rPr>
                <w:bCs/>
                <w:iCs/>
                <w:lang w:val="lv-LV" w:eastAsia="lv-LV"/>
              </w:rPr>
              <w:t xml:space="preserve"> </w:t>
            </w:r>
            <w:r w:rsidR="00CB2336" w:rsidRPr="007B752F">
              <w:rPr>
                <w:bCs/>
                <w:iCs/>
                <w:lang w:val="lv-LV" w:eastAsia="lv-LV"/>
              </w:rPr>
              <w:t xml:space="preserve">pielikums). </w:t>
            </w:r>
          </w:p>
          <w:p w14:paraId="18C887B8" w14:textId="77777777" w:rsidR="00AC25A1" w:rsidRPr="00AC25A1" w:rsidRDefault="00AC25A1" w:rsidP="00D70388">
            <w:pPr>
              <w:pStyle w:val="ListParagraph"/>
              <w:widowControl w:val="0"/>
              <w:numPr>
                <w:ilvl w:val="0"/>
                <w:numId w:val="48"/>
              </w:numPr>
              <w:ind w:left="134" w:firstLine="0"/>
              <w:contextualSpacing w:val="0"/>
              <w:jc w:val="both"/>
              <w:outlineLvl w:val="1"/>
              <w:rPr>
                <w:bCs/>
                <w:iCs/>
                <w:sz w:val="22"/>
                <w:szCs w:val="22"/>
                <w:lang w:eastAsia="lv-LV"/>
              </w:rPr>
            </w:pPr>
            <w:r w:rsidRPr="00AC25A1">
              <w:rPr>
                <w:bCs/>
                <w:iCs/>
                <w:sz w:val="22"/>
                <w:szCs w:val="22"/>
                <w:lang w:eastAsia="lv-LV"/>
              </w:rPr>
              <w:t>Pasūtītāja/-u pozitīvas atsauksmes, kuras satur šādu informāciju:</w:t>
            </w:r>
          </w:p>
          <w:p w14:paraId="774AF510" w14:textId="77777777" w:rsidR="00AC25A1" w:rsidRDefault="00AC25A1" w:rsidP="00D70388">
            <w:pPr>
              <w:widowControl w:val="0"/>
              <w:spacing w:after="0" w:line="240" w:lineRule="auto"/>
              <w:jc w:val="both"/>
              <w:outlineLvl w:val="1"/>
              <w:rPr>
                <w:rFonts w:ascii="Times New Roman" w:hAnsi="Times New Roman" w:cs="Times New Roman"/>
                <w:bCs/>
                <w:iCs/>
                <w:lang w:val="lv-LV" w:eastAsia="lv-LV"/>
              </w:rPr>
            </w:pPr>
            <w:r w:rsidRPr="00AC25A1">
              <w:rPr>
                <w:rFonts w:ascii="Times New Roman" w:hAnsi="Times New Roman" w:cs="Times New Roman"/>
                <w:bCs/>
                <w:iCs/>
                <w:lang w:val="lv-LV" w:eastAsia="lv-LV"/>
              </w:rPr>
              <w:t>a) izbūvētās/ pārbūvētās</w:t>
            </w:r>
            <w:r>
              <w:rPr>
                <w:rFonts w:ascii="Times New Roman" w:hAnsi="Times New Roman" w:cs="Times New Roman"/>
                <w:bCs/>
                <w:iCs/>
                <w:lang w:val="lv-LV" w:eastAsia="lv-LV"/>
              </w:rPr>
              <w:t xml:space="preserve"> ēkas, kurā veikti būvdarbi, platība;</w:t>
            </w:r>
          </w:p>
          <w:p w14:paraId="228F8C15" w14:textId="77777777" w:rsidR="00AC25A1" w:rsidRDefault="00AC25A1" w:rsidP="00D70388">
            <w:pPr>
              <w:widowControl w:val="0"/>
              <w:spacing w:after="0" w:line="240" w:lineRule="auto"/>
              <w:jc w:val="both"/>
              <w:outlineLvl w:val="1"/>
              <w:rPr>
                <w:rFonts w:ascii="Times New Roman" w:hAnsi="Times New Roman" w:cs="Times New Roman"/>
                <w:bCs/>
                <w:iCs/>
                <w:lang w:val="lv-LV" w:eastAsia="lv-LV"/>
              </w:rPr>
            </w:pPr>
            <w:r>
              <w:rPr>
                <w:rFonts w:ascii="Times New Roman" w:hAnsi="Times New Roman" w:cs="Times New Roman"/>
                <w:bCs/>
                <w:iCs/>
                <w:lang w:val="lv-LV" w:eastAsia="lv-LV"/>
              </w:rPr>
              <w:t>b) būvdarbu izpildes vērtība;</w:t>
            </w:r>
          </w:p>
          <w:p w14:paraId="4060C05A" w14:textId="77777777" w:rsidR="00AC25A1" w:rsidRDefault="00AC25A1" w:rsidP="00D70388">
            <w:pPr>
              <w:widowControl w:val="0"/>
              <w:spacing w:after="0" w:line="240" w:lineRule="auto"/>
              <w:jc w:val="both"/>
              <w:outlineLvl w:val="1"/>
              <w:rPr>
                <w:rFonts w:ascii="Times New Roman" w:hAnsi="Times New Roman" w:cs="Times New Roman"/>
                <w:bCs/>
                <w:iCs/>
                <w:lang w:val="lv-LV" w:eastAsia="lv-LV"/>
              </w:rPr>
            </w:pPr>
            <w:r>
              <w:rPr>
                <w:rFonts w:ascii="Times New Roman" w:hAnsi="Times New Roman" w:cs="Times New Roman"/>
                <w:bCs/>
                <w:iCs/>
                <w:lang w:val="lv-LV" w:eastAsia="lv-LV"/>
              </w:rPr>
              <w:lastRenderedPageBreak/>
              <w:t>c) ēkas pieņemšanas ekspluatācijā datums;</w:t>
            </w:r>
          </w:p>
          <w:p w14:paraId="4D885031" w14:textId="77777777" w:rsidR="00AC25A1" w:rsidRDefault="00AC25A1" w:rsidP="00D70388">
            <w:pPr>
              <w:widowControl w:val="0"/>
              <w:spacing w:after="0" w:line="240" w:lineRule="auto"/>
              <w:jc w:val="both"/>
              <w:outlineLvl w:val="1"/>
              <w:rPr>
                <w:rFonts w:ascii="Times New Roman" w:hAnsi="Times New Roman" w:cs="Times New Roman"/>
                <w:bCs/>
                <w:iCs/>
                <w:lang w:val="lv-LV" w:eastAsia="lv-LV"/>
              </w:rPr>
            </w:pPr>
            <w:r>
              <w:rPr>
                <w:rFonts w:ascii="Times New Roman" w:hAnsi="Times New Roman" w:cs="Times New Roman"/>
                <w:bCs/>
                <w:iCs/>
                <w:lang w:val="lv-LV" w:eastAsia="lv-LV"/>
              </w:rPr>
              <w:t>d) vai darbi tika izpildīti laikā un atbilstošā kvalitātē.</w:t>
            </w:r>
            <w:r w:rsidRPr="00AC25A1">
              <w:rPr>
                <w:rFonts w:ascii="Times New Roman" w:hAnsi="Times New Roman" w:cs="Times New Roman"/>
                <w:bCs/>
                <w:iCs/>
                <w:lang w:val="lv-LV" w:eastAsia="lv-LV"/>
              </w:rPr>
              <w:t xml:space="preserve"> </w:t>
            </w:r>
          </w:p>
          <w:p w14:paraId="55CEC6CD" w14:textId="6B6BFBCE" w:rsidR="00AC25A1" w:rsidRPr="00AC25A1" w:rsidRDefault="00AC25A1" w:rsidP="00D91EC3">
            <w:pPr>
              <w:widowControl w:val="0"/>
              <w:spacing w:after="0" w:line="240" w:lineRule="auto"/>
              <w:jc w:val="both"/>
              <w:outlineLvl w:val="1"/>
              <w:rPr>
                <w:rFonts w:ascii="Times New Roman" w:hAnsi="Times New Roman" w:cs="Times New Roman"/>
                <w:bCs/>
                <w:iCs/>
                <w:lang w:val="lv-LV" w:eastAsia="lv-LV"/>
              </w:rPr>
            </w:pPr>
            <w:r>
              <w:rPr>
                <w:rFonts w:ascii="Times New Roman" w:hAnsi="Times New Roman" w:cs="Times New Roman"/>
                <w:bCs/>
                <w:iCs/>
                <w:lang w:val="lv-LV" w:eastAsia="lv-LV"/>
              </w:rPr>
              <w:t>Ja atsauksmē nav norādīta kāda no augstāk minētajos punktos iekļautā informācija, pretendents ir tiesīgs apliecināt savu pieredzi akta par ēkas pieņemšanu ekspluatācijā, kopij</w:t>
            </w:r>
            <w:r w:rsidR="00D91EC3">
              <w:rPr>
                <w:rFonts w:ascii="Times New Roman" w:hAnsi="Times New Roman" w:cs="Times New Roman"/>
                <w:bCs/>
                <w:iCs/>
                <w:lang w:val="lv-LV" w:eastAsia="lv-LV"/>
              </w:rPr>
              <w:t>u.</w:t>
            </w:r>
          </w:p>
        </w:tc>
      </w:tr>
      <w:tr w:rsidR="00CB2336" w:rsidRPr="00706BF2" w14:paraId="60E60D98" w14:textId="77777777" w:rsidTr="00353471">
        <w:trPr>
          <w:trHeight w:val="1134"/>
        </w:trPr>
        <w:tc>
          <w:tcPr>
            <w:tcW w:w="975" w:type="dxa"/>
          </w:tcPr>
          <w:p w14:paraId="646EA507" w14:textId="5AC012F0" w:rsidR="00CB2336" w:rsidRPr="00275E58" w:rsidRDefault="00CB2336" w:rsidP="00D70388">
            <w:pPr>
              <w:widowControl w:val="0"/>
              <w:spacing w:after="0" w:line="240" w:lineRule="auto"/>
              <w:jc w:val="both"/>
              <w:outlineLvl w:val="1"/>
              <w:rPr>
                <w:rFonts w:ascii="Times New Roman" w:eastAsia="Times New Roman" w:hAnsi="Times New Roman" w:cs="Times New Roman"/>
                <w:bCs/>
                <w:iCs/>
                <w:lang w:val="lv-LV" w:eastAsia="lv-LV"/>
              </w:rPr>
            </w:pPr>
            <w:r w:rsidRPr="00275E58">
              <w:rPr>
                <w:rFonts w:ascii="Times New Roman" w:eastAsia="Times New Roman" w:hAnsi="Times New Roman" w:cs="Times New Roman"/>
                <w:bCs/>
                <w:iCs/>
                <w:lang w:val="lv-LV" w:eastAsia="lv-LV"/>
              </w:rPr>
              <w:lastRenderedPageBreak/>
              <w:t>4.1</w:t>
            </w:r>
            <w:r w:rsidR="00957D96" w:rsidRPr="00275E58">
              <w:rPr>
                <w:rFonts w:ascii="Times New Roman" w:eastAsia="Times New Roman" w:hAnsi="Times New Roman" w:cs="Times New Roman"/>
                <w:bCs/>
                <w:iCs/>
                <w:lang w:val="lv-LV" w:eastAsia="lv-LV"/>
              </w:rPr>
              <w:t>3</w:t>
            </w:r>
            <w:r w:rsidRPr="00275E58">
              <w:rPr>
                <w:rFonts w:ascii="Times New Roman" w:eastAsia="Times New Roman" w:hAnsi="Times New Roman" w:cs="Times New Roman"/>
                <w:bCs/>
                <w:iCs/>
                <w:lang w:val="lv-LV" w:eastAsia="lv-LV"/>
              </w:rPr>
              <w:t>.</w:t>
            </w:r>
          </w:p>
        </w:tc>
        <w:tc>
          <w:tcPr>
            <w:tcW w:w="5145" w:type="dxa"/>
          </w:tcPr>
          <w:p w14:paraId="37BC3900" w14:textId="3F26D6FE" w:rsidR="00386669" w:rsidRPr="00275E58" w:rsidRDefault="00386669" w:rsidP="00D70388">
            <w:pPr>
              <w:widowControl w:val="0"/>
              <w:spacing w:after="0" w:line="240" w:lineRule="auto"/>
              <w:jc w:val="both"/>
              <w:rPr>
                <w:rFonts w:ascii="Times New Roman" w:eastAsia="Times New Roman" w:hAnsi="Times New Roman" w:cs="Times New Roman"/>
                <w:lang w:val="lv-LV" w:eastAsia="lv-LV"/>
              </w:rPr>
            </w:pPr>
            <w:r w:rsidRPr="00275E58">
              <w:rPr>
                <w:rFonts w:ascii="Times New Roman" w:eastAsia="Times New Roman" w:hAnsi="Times New Roman" w:cs="Times New Roman"/>
                <w:i/>
                <w:lang w:val="lv-LV" w:eastAsia="lv-LV"/>
              </w:rPr>
              <w:t>-</w:t>
            </w:r>
            <w:r w:rsidR="00D91EC3">
              <w:rPr>
                <w:rFonts w:ascii="Times New Roman" w:eastAsia="Times New Roman" w:hAnsi="Times New Roman" w:cs="Times New Roman"/>
                <w:i/>
                <w:lang w:val="lv-LV" w:eastAsia="lv-LV"/>
              </w:rPr>
              <w:t xml:space="preserve"> </w:t>
            </w:r>
            <w:r w:rsidRPr="00275E58">
              <w:rPr>
                <w:rFonts w:ascii="Times New Roman" w:eastAsia="Times New Roman" w:hAnsi="Times New Roman" w:cs="Times New Roman"/>
                <w:lang w:val="lv-LV" w:eastAsia="lv-LV"/>
              </w:rPr>
              <w:t xml:space="preserve">Pretendentam līguma izpildē ir jānodrošina sertificēti speciālisti ar spēkā esošajiem sertifikātiem, </w:t>
            </w:r>
            <w:r w:rsidR="0043211A" w:rsidRPr="00275E58">
              <w:rPr>
                <w:rFonts w:ascii="Times New Roman" w:eastAsia="Times New Roman" w:hAnsi="Times New Roman" w:cs="Times New Roman"/>
                <w:lang w:val="lv-LV" w:eastAsia="lv-LV"/>
              </w:rPr>
              <w:t xml:space="preserve">katrs no </w:t>
            </w:r>
            <w:r w:rsidRPr="00275E58">
              <w:rPr>
                <w:rFonts w:ascii="Times New Roman" w:eastAsia="Times New Roman" w:hAnsi="Times New Roman" w:cs="Times New Roman"/>
                <w:lang w:val="lv-LV" w:eastAsia="lv-LV"/>
              </w:rPr>
              <w:t>kuri</w:t>
            </w:r>
            <w:r w:rsidR="0043211A" w:rsidRPr="00275E58">
              <w:rPr>
                <w:rFonts w:ascii="Times New Roman" w:eastAsia="Times New Roman" w:hAnsi="Times New Roman" w:cs="Times New Roman"/>
                <w:lang w:val="lv-LV" w:eastAsia="lv-LV"/>
              </w:rPr>
              <w:t>em</w:t>
            </w:r>
            <w:r w:rsidRPr="00275E58">
              <w:rPr>
                <w:rFonts w:ascii="Times New Roman" w:eastAsia="Times New Roman" w:hAnsi="Times New Roman" w:cs="Times New Roman"/>
                <w:lang w:val="lv-LV" w:eastAsia="lv-LV"/>
              </w:rPr>
              <w:t xml:space="preserve"> iepriekšējo 7 (septiņu) gadu laikā (no 2010. līdz 2017. gadam līdz piedāvājumu iesniegšanas termiņa beigām) ir </w:t>
            </w:r>
            <w:r w:rsidR="0042692D">
              <w:rPr>
                <w:rFonts w:ascii="Times New Roman" w:eastAsia="Times New Roman" w:hAnsi="Times New Roman" w:cs="Times New Roman"/>
                <w:lang w:val="lv-LV" w:eastAsia="lv-LV"/>
              </w:rPr>
              <w:t>veicis attiecīgos pienākumus</w:t>
            </w:r>
            <w:r w:rsidRPr="00275E58">
              <w:rPr>
                <w:rFonts w:ascii="Times New Roman" w:eastAsia="Times New Roman" w:hAnsi="Times New Roman" w:cs="Times New Roman"/>
                <w:lang w:val="lv-LV" w:eastAsia="lv-LV"/>
              </w:rPr>
              <w:t xml:space="preserve"> vismaz 2 (divu) publisko ēku jaunas būvniecības vai pārbūves (rekonstrukcijas) būvprojekt</w:t>
            </w:r>
            <w:r w:rsidR="0043211A" w:rsidRPr="00275E58">
              <w:rPr>
                <w:rFonts w:ascii="Times New Roman" w:eastAsia="Times New Roman" w:hAnsi="Times New Roman" w:cs="Times New Roman"/>
                <w:lang w:val="lv-LV" w:eastAsia="lv-LV"/>
              </w:rPr>
              <w:t>u</w:t>
            </w:r>
            <w:r w:rsidRPr="00275E58">
              <w:rPr>
                <w:rFonts w:ascii="Times New Roman" w:eastAsia="Times New Roman" w:hAnsi="Times New Roman" w:cs="Times New Roman"/>
                <w:lang w:val="lv-LV" w:eastAsia="lv-LV"/>
              </w:rPr>
              <w:t xml:space="preserve"> izstrādē. </w:t>
            </w:r>
          </w:p>
          <w:p w14:paraId="21BE5290" w14:textId="402375E3" w:rsidR="00386669" w:rsidRPr="00275E58" w:rsidRDefault="00386669" w:rsidP="00D70388">
            <w:pPr>
              <w:widowControl w:val="0"/>
              <w:spacing w:after="0" w:line="240" w:lineRule="auto"/>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Prasības katram no diviem būvprojektiem:</w:t>
            </w:r>
          </w:p>
          <w:p w14:paraId="2B6E5172" w14:textId="0BE52C65" w:rsidR="00386669" w:rsidRPr="00275E58" w:rsidRDefault="00386669" w:rsidP="00D70388">
            <w:pPr>
              <w:widowControl w:val="0"/>
              <w:spacing w:after="0" w:line="240" w:lineRule="auto"/>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 izprojektētās publiskās ēkas platībai ir jābūt vismaz 1500 m</w:t>
            </w:r>
            <w:r w:rsidRPr="00275E58">
              <w:rPr>
                <w:rFonts w:ascii="Times New Roman" w:eastAsia="Times New Roman" w:hAnsi="Times New Roman" w:cs="Times New Roman"/>
                <w:vertAlign w:val="superscript"/>
                <w:lang w:val="lv-LV" w:eastAsia="lv-LV"/>
              </w:rPr>
              <w:t>2</w:t>
            </w:r>
            <w:r w:rsidRPr="00275E58">
              <w:rPr>
                <w:rFonts w:ascii="Times New Roman" w:eastAsia="Times New Roman" w:hAnsi="Times New Roman" w:cs="Times New Roman"/>
                <w:lang w:val="lv-LV" w:eastAsia="lv-LV"/>
              </w:rPr>
              <w:t xml:space="preserve">. </w:t>
            </w:r>
          </w:p>
          <w:p w14:paraId="124B1A56" w14:textId="5012A351" w:rsidR="0043211A" w:rsidRPr="00275E58" w:rsidRDefault="0043211A" w:rsidP="00D70388">
            <w:pPr>
              <w:widowControl w:val="0"/>
              <w:spacing w:after="0" w:line="240" w:lineRule="auto"/>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 katra būvprojekta izstrāde</w:t>
            </w:r>
            <w:r w:rsidR="00D91EC3">
              <w:rPr>
                <w:rFonts w:ascii="Times New Roman" w:eastAsia="Times New Roman" w:hAnsi="Times New Roman" w:cs="Times New Roman"/>
                <w:lang w:val="lv-LV" w:eastAsia="lv-LV"/>
              </w:rPr>
              <w:t>s</w:t>
            </w:r>
            <w:r w:rsidRPr="00275E58">
              <w:rPr>
                <w:rFonts w:ascii="Times New Roman" w:eastAsia="Times New Roman" w:hAnsi="Times New Roman" w:cs="Times New Roman"/>
                <w:lang w:val="lv-LV" w:eastAsia="lv-LV"/>
              </w:rPr>
              <w:t xml:space="preserve"> izmaksas (neskaitot autoruzraudzības izmaksas) ir vismaz 20 000 (divdesmit tūkstoši </w:t>
            </w:r>
            <w:r w:rsidRPr="00275E58">
              <w:rPr>
                <w:rFonts w:ascii="Times New Roman" w:eastAsia="Times New Roman" w:hAnsi="Times New Roman" w:cs="Times New Roman"/>
                <w:i/>
                <w:lang w:val="lv-LV" w:eastAsia="lv-LV"/>
              </w:rPr>
              <w:t xml:space="preserve">euro </w:t>
            </w:r>
            <w:r w:rsidRPr="00275E58">
              <w:rPr>
                <w:rFonts w:ascii="Times New Roman" w:eastAsia="Times New Roman" w:hAnsi="Times New Roman" w:cs="Times New Roman"/>
                <w:lang w:val="lv-LV" w:eastAsia="lv-LV"/>
              </w:rPr>
              <w:t xml:space="preserve">00 centi) bez pievienotās vērtības nodokļa. </w:t>
            </w:r>
          </w:p>
          <w:p w14:paraId="4995A262" w14:textId="00A2730B" w:rsidR="0043211A" w:rsidRPr="00275E58" w:rsidRDefault="0043211A" w:rsidP="00D70388">
            <w:pPr>
              <w:widowControl w:val="0"/>
              <w:spacing w:after="0" w:line="240" w:lineRule="auto"/>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 būvprojektiem ir jābūt saskaņotiem/ akceptētiem būvvaldē, vai būvatļaujā ir jābūt atzīmei par projektēšanas nosacījumu izpildi.</w:t>
            </w:r>
          </w:p>
          <w:p w14:paraId="27024CDF" w14:textId="3A1F7A07" w:rsidR="0043211A" w:rsidRPr="00275E58" w:rsidRDefault="0043211A" w:rsidP="00D70388">
            <w:pPr>
              <w:widowControl w:val="0"/>
              <w:spacing w:after="0" w:line="240" w:lineRule="auto"/>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Ja speciālista pieredzi apliecinošs būvprojekts izstrādāts ārvalstī, jābūt ievērotai attiecīgās valsts kārtībai būvprojektu saskaņošanai.</w:t>
            </w:r>
          </w:p>
          <w:p w14:paraId="73241DC6" w14:textId="19FCE11C" w:rsidR="0043211A" w:rsidRPr="00275E58" w:rsidRDefault="0043211A" w:rsidP="00D70388">
            <w:pPr>
              <w:widowControl w:val="0"/>
              <w:spacing w:after="0" w:line="240" w:lineRule="auto"/>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Pretendentam ir jānodrošina šādi speciālisti:</w:t>
            </w:r>
          </w:p>
          <w:p w14:paraId="11F66833" w14:textId="420E2335" w:rsidR="00CB2336" w:rsidRPr="00275E58" w:rsidRDefault="00CB2336" w:rsidP="00D70388">
            <w:pPr>
              <w:widowControl w:val="0"/>
              <w:spacing w:after="0" w:line="240" w:lineRule="auto"/>
              <w:ind w:left="426"/>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4.1</w:t>
            </w:r>
            <w:r w:rsidR="00957D96" w:rsidRPr="00275E58">
              <w:rPr>
                <w:rFonts w:ascii="Times New Roman" w:eastAsia="Times New Roman" w:hAnsi="Times New Roman" w:cs="Times New Roman"/>
                <w:lang w:val="lv-LV" w:eastAsia="lv-LV"/>
              </w:rPr>
              <w:t>3</w:t>
            </w:r>
            <w:r w:rsidRPr="00275E58">
              <w:rPr>
                <w:rFonts w:ascii="Times New Roman" w:eastAsia="Times New Roman" w:hAnsi="Times New Roman" w:cs="Times New Roman"/>
                <w:lang w:val="lv-LV" w:eastAsia="lv-LV"/>
              </w:rPr>
              <w:t xml:space="preserve">.1. </w:t>
            </w:r>
            <w:r w:rsidR="00AD1266" w:rsidRPr="00275E58">
              <w:rPr>
                <w:rFonts w:ascii="Times New Roman" w:eastAsia="Times New Roman" w:hAnsi="Times New Roman" w:cs="Times New Roman"/>
                <w:b/>
                <w:lang w:val="lv-LV" w:eastAsia="lv-LV"/>
              </w:rPr>
              <w:t>B</w:t>
            </w:r>
            <w:r w:rsidRPr="00275E58">
              <w:rPr>
                <w:rFonts w:ascii="Times New Roman" w:eastAsia="Times New Roman" w:hAnsi="Times New Roman" w:cs="Times New Roman"/>
                <w:b/>
                <w:lang w:val="lv-LV" w:eastAsia="lv-LV"/>
              </w:rPr>
              <w:t xml:space="preserve">ūvprojekta </w:t>
            </w:r>
            <w:r w:rsidR="0043211A" w:rsidRPr="00275E58">
              <w:rPr>
                <w:rFonts w:ascii="Times New Roman" w:eastAsia="Times New Roman" w:hAnsi="Times New Roman" w:cs="Times New Roman"/>
                <w:b/>
                <w:lang w:val="lv-LV" w:eastAsia="lv-LV"/>
              </w:rPr>
              <w:t>vadītājs</w:t>
            </w:r>
            <w:r w:rsidRPr="00275E58">
              <w:rPr>
                <w:rFonts w:ascii="Times New Roman" w:eastAsia="Times New Roman" w:hAnsi="Times New Roman" w:cs="Times New Roman"/>
                <w:lang w:val="lv-LV" w:eastAsia="lv-LV"/>
              </w:rPr>
              <w:t xml:space="preserve">, </w:t>
            </w:r>
            <w:r w:rsidR="0043211A" w:rsidRPr="00275E58">
              <w:rPr>
                <w:rFonts w:ascii="Times New Roman" w:eastAsia="Times New Roman" w:hAnsi="Times New Roman" w:cs="Times New Roman"/>
                <w:lang w:val="lv-LV" w:eastAsia="lv-LV"/>
              </w:rPr>
              <w:t>kurš</w:t>
            </w:r>
            <w:r w:rsidRPr="00275E58">
              <w:rPr>
                <w:rFonts w:ascii="Times New Roman" w:eastAsia="Times New Roman" w:hAnsi="Times New Roman" w:cs="Times New Roman"/>
                <w:lang w:val="lv-LV" w:eastAsia="lv-LV"/>
              </w:rPr>
              <w:t xml:space="preserve"> ir pildījis būvprojekta vadītāja pienākumus vismaz 2 (divu) publisku ēku jaunas būvniecības </w:t>
            </w:r>
            <w:r w:rsidR="00957D96" w:rsidRPr="00275E58">
              <w:rPr>
                <w:rFonts w:ascii="Times New Roman" w:eastAsia="Times New Roman" w:hAnsi="Times New Roman" w:cs="Times New Roman"/>
                <w:lang w:val="lv-LV" w:eastAsia="lv-LV"/>
              </w:rPr>
              <w:t>vai pārbūves (rekonstrukcijas)</w:t>
            </w:r>
            <w:r w:rsidRPr="00275E58">
              <w:rPr>
                <w:rFonts w:ascii="Times New Roman" w:eastAsia="Times New Roman" w:hAnsi="Times New Roman" w:cs="Times New Roman"/>
                <w:lang w:val="lv-LV" w:eastAsia="lv-LV"/>
              </w:rPr>
              <w:t xml:space="preserve"> būvprojektu izstrādē</w:t>
            </w:r>
            <w:r w:rsidR="0043211A" w:rsidRPr="00275E58">
              <w:rPr>
                <w:rFonts w:ascii="Times New Roman" w:eastAsia="Times New Roman" w:hAnsi="Times New Roman" w:cs="Times New Roman"/>
                <w:lang w:val="lv-LV" w:eastAsia="lv-LV"/>
              </w:rPr>
              <w:t>, katrs no kuriem atbilst augstāk norādītajām prasībām</w:t>
            </w:r>
            <w:r w:rsidR="00274FAE" w:rsidRPr="00275E58">
              <w:rPr>
                <w:rFonts w:ascii="Times New Roman" w:eastAsia="Times New Roman" w:hAnsi="Times New Roman" w:cs="Times New Roman"/>
                <w:lang w:val="lv-LV" w:eastAsia="lv-LV"/>
              </w:rPr>
              <w:t>.</w:t>
            </w:r>
          </w:p>
          <w:p w14:paraId="6BD93717" w14:textId="27CA8B16" w:rsidR="00AD1266" w:rsidRPr="00275E58" w:rsidRDefault="00AD1266" w:rsidP="00D70388">
            <w:pPr>
              <w:widowControl w:val="0"/>
              <w:spacing w:after="0" w:line="240" w:lineRule="auto"/>
              <w:ind w:left="426"/>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4.1</w:t>
            </w:r>
            <w:r w:rsidR="00957D96" w:rsidRPr="00275E58">
              <w:rPr>
                <w:rFonts w:ascii="Times New Roman" w:eastAsia="Times New Roman" w:hAnsi="Times New Roman" w:cs="Times New Roman"/>
                <w:lang w:val="lv-LV" w:eastAsia="lv-LV"/>
              </w:rPr>
              <w:t>3</w:t>
            </w:r>
            <w:r w:rsidRPr="00275E58">
              <w:rPr>
                <w:rFonts w:ascii="Times New Roman" w:eastAsia="Times New Roman" w:hAnsi="Times New Roman" w:cs="Times New Roman"/>
                <w:lang w:val="lv-LV" w:eastAsia="lv-LV"/>
              </w:rPr>
              <w:t>.</w:t>
            </w:r>
            <w:r w:rsidR="00B41058" w:rsidRPr="00275E58">
              <w:rPr>
                <w:rFonts w:ascii="Times New Roman" w:eastAsia="Times New Roman" w:hAnsi="Times New Roman" w:cs="Times New Roman"/>
                <w:lang w:val="lv-LV" w:eastAsia="lv-LV"/>
              </w:rPr>
              <w:t>2</w:t>
            </w:r>
            <w:r w:rsidRPr="00275E58">
              <w:rPr>
                <w:rFonts w:ascii="Times New Roman" w:eastAsia="Times New Roman" w:hAnsi="Times New Roman" w:cs="Times New Roman"/>
                <w:lang w:val="lv-LV" w:eastAsia="lv-LV"/>
              </w:rPr>
              <w:t xml:space="preserve">. </w:t>
            </w:r>
            <w:r w:rsidR="0043211A" w:rsidRPr="00275E58">
              <w:rPr>
                <w:rFonts w:ascii="Times New Roman" w:eastAsia="Times New Roman" w:hAnsi="Times New Roman" w:cs="Times New Roman"/>
                <w:b/>
                <w:lang w:val="lv-LV" w:eastAsia="lv-LV"/>
              </w:rPr>
              <w:t xml:space="preserve">Arhitekts </w:t>
            </w:r>
            <w:r w:rsidR="00B41058" w:rsidRPr="00275E58">
              <w:rPr>
                <w:rFonts w:ascii="Times New Roman" w:eastAsia="Times New Roman" w:hAnsi="Times New Roman" w:cs="Times New Roman"/>
                <w:b/>
                <w:lang w:val="lv-LV" w:eastAsia="lv-LV"/>
              </w:rPr>
              <w:t xml:space="preserve">(būvprojekta daļas </w:t>
            </w:r>
            <w:r w:rsidR="0043211A" w:rsidRPr="00275E58">
              <w:rPr>
                <w:rFonts w:ascii="Times New Roman" w:eastAsia="Times New Roman" w:hAnsi="Times New Roman" w:cs="Times New Roman"/>
                <w:b/>
                <w:lang w:val="lv-LV" w:eastAsia="lv-LV"/>
              </w:rPr>
              <w:t>vadītājs</w:t>
            </w:r>
            <w:r w:rsidR="00B41058" w:rsidRPr="00275E58">
              <w:rPr>
                <w:rFonts w:ascii="Times New Roman" w:eastAsia="Times New Roman" w:hAnsi="Times New Roman" w:cs="Times New Roman"/>
                <w:b/>
                <w:lang w:val="lv-LV" w:eastAsia="lv-LV"/>
              </w:rPr>
              <w:t>)</w:t>
            </w:r>
            <w:r w:rsidRPr="00275E58">
              <w:rPr>
                <w:rFonts w:ascii="Times New Roman" w:eastAsia="Times New Roman" w:hAnsi="Times New Roman" w:cs="Times New Roman"/>
                <w:lang w:val="lv-LV" w:eastAsia="lv-LV"/>
              </w:rPr>
              <w:t xml:space="preserve">, </w:t>
            </w:r>
            <w:r w:rsidR="0043211A" w:rsidRPr="00275E58">
              <w:rPr>
                <w:rFonts w:ascii="Times New Roman" w:eastAsia="Times New Roman" w:hAnsi="Times New Roman" w:cs="Times New Roman"/>
                <w:lang w:val="lv-LV" w:eastAsia="lv-LV"/>
              </w:rPr>
              <w:t>kurš</w:t>
            </w:r>
            <w:r w:rsidRPr="00275E58">
              <w:rPr>
                <w:rFonts w:ascii="Times New Roman" w:eastAsia="Times New Roman" w:hAnsi="Times New Roman" w:cs="Times New Roman"/>
                <w:lang w:val="lv-LV" w:eastAsia="lv-LV"/>
              </w:rPr>
              <w:t xml:space="preserve"> ir pildījis </w:t>
            </w:r>
            <w:r w:rsidR="0043211A" w:rsidRPr="00275E58">
              <w:rPr>
                <w:rFonts w:ascii="Times New Roman" w:eastAsia="Times New Roman" w:hAnsi="Times New Roman" w:cs="Times New Roman"/>
                <w:lang w:val="lv-LV" w:eastAsia="lv-LV"/>
              </w:rPr>
              <w:t xml:space="preserve">arhitekta pienākumus </w:t>
            </w:r>
            <w:r w:rsidRPr="00275E58">
              <w:rPr>
                <w:rFonts w:ascii="Times New Roman" w:eastAsia="Times New Roman" w:hAnsi="Times New Roman" w:cs="Times New Roman"/>
                <w:lang w:val="lv-LV" w:eastAsia="lv-LV"/>
              </w:rPr>
              <w:t xml:space="preserve">vismaz 2 (divu) publisku ēku jaunas būvniecības (jaunbūves) </w:t>
            </w:r>
            <w:r w:rsidR="00957D96" w:rsidRPr="00275E58">
              <w:rPr>
                <w:rFonts w:ascii="Times New Roman" w:eastAsia="Times New Roman" w:hAnsi="Times New Roman" w:cs="Times New Roman"/>
                <w:lang w:val="lv-LV" w:eastAsia="lv-LV"/>
              </w:rPr>
              <w:t xml:space="preserve">vai pārbūves (rekonstrukcijas) </w:t>
            </w:r>
            <w:r w:rsidRPr="00275E58">
              <w:rPr>
                <w:rFonts w:ascii="Times New Roman" w:eastAsia="Times New Roman" w:hAnsi="Times New Roman" w:cs="Times New Roman"/>
                <w:lang w:val="lv-LV" w:eastAsia="lv-LV"/>
              </w:rPr>
              <w:t>būvprojektu izstrādē</w:t>
            </w:r>
            <w:r w:rsidR="0043211A" w:rsidRPr="00275E58">
              <w:rPr>
                <w:rFonts w:ascii="Times New Roman" w:eastAsia="Times New Roman" w:hAnsi="Times New Roman" w:cs="Times New Roman"/>
                <w:lang w:val="lv-LV" w:eastAsia="lv-LV"/>
              </w:rPr>
              <w:t>, katrs no kuriem atbilst augstāk norādītājām prasībām</w:t>
            </w:r>
            <w:r w:rsidR="00274FAE" w:rsidRPr="00275E58">
              <w:rPr>
                <w:rFonts w:ascii="Times New Roman" w:eastAsia="Times New Roman" w:hAnsi="Times New Roman" w:cs="Times New Roman"/>
                <w:lang w:val="lv-LV" w:eastAsia="lv-LV"/>
              </w:rPr>
              <w:t>.</w:t>
            </w:r>
          </w:p>
          <w:p w14:paraId="3127720C" w14:textId="0121604E" w:rsidR="00CB2336" w:rsidRPr="00275E58" w:rsidRDefault="00CB2336" w:rsidP="00D70388">
            <w:pPr>
              <w:widowControl w:val="0"/>
              <w:spacing w:after="0" w:line="240" w:lineRule="auto"/>
              <w:ind w:left="471" w:hanging="45"/>
              <w:jc w:val="both"/>
              <w:rPr>
                <w:rFonts w:ascii="Times New Roman" w:eastAsia="Times New Roman" w:hAnsi="Times New Roman" w:cs="Times New Roman"/>
                <w:u w:val="single"/>
                <w:lang w:val="lv-LV" w:eastAsia="lv-LV"/>
              </w:rPr>
            </w:pPr>
            <w:r w:rsidRPr="00275E58">
              <w:rPr>
                <w:rFonts w:ascii="Times New Roman" w:eastAsia="Times New Roman" w:hAnsi="Times New Roman" w:cs="Times New Roman"/>
                <w:lang w:val="lv-LV" w:eastAsia="lv-LV"/>
              </w:rPr>
              <w:t>4.1</w:t>
            </w:r>
            <w:r w:rsidR="005B77E3" w:rsidRPr="00275E58">
              <w:rPr>
                <w:rFonts w:ascii="Times New Roman" w:eastAsia="Times New Roman" w:hAnsi="Times New Roman" w:cs="Times New Roman"/>
                <w:lang w:val="lv-LV" w:eastAsia="lv-LV"/>
              </w:rPr>
              <w:t>3</w:t>
            </w:r>
            <w:r w:rsidRPr="00275E58">
              <w:rPr>
                <w:rFonts w:ascii="Times New Roman" w:eastAsia="Times New Roman" w:hAnsi="Times New Roman" w:cs="Times New Roman"/>
                <w:lang w:val="lv-LV" w:eastAsia="lv-LV"/>
              </w:rPr>
              <w:t>.</w:t>
            </w:r>
            <w:r w:rsidR="00B41058" w:rsidRPr="00275E58">
              <w:rPr>
                <w:rFonts w:ascii="Times New Roman" w:eastAsia="Times New Roman" w:hAnsi="Times New Roman" w:cs="Times New Roman"/>
                <w:lang w:val="lv-LV" w:eastAsia="lv-LV"/>
              </w:rPr>
              <w:t>3</w:t>
            </w:r>
            <w:r w:rsidRPr="00275E58">
              <w:rPr>
                <w:rFonts w:ascii="Times New Roman" w:eastAsia="Times New Roman" w:hAnsi="Times New Roman" w:cs="Times New Roman"/>
                <w:lang w:val="lv-LV" w:eastAsia="lv-LV"/>
              </w:rPr>
              <w:t xml:space="preserve">. </w:t>
            </w:r>
            <w:r w:rsidRPr="00275E58">
              <w:rPr>
                <w:rFonts w:ascii="Times New Roman" w:eastAsia="Times New Roman" w:hAnsi="Times New Roman" w:cs="Times New Roman"/>
                <w:b/>
                <w:lang w:val="lv-LV" w:eastAsia="lv-LV"/>
              </w:rPr>
              <w:t xml:space="preserve">Būvkonstrukciju </w:t>
            </w:r>
            <w:r w:rsidR="0043211A" w:rsidRPr="00275E58">
              <w:rPr>
                <w:rFonts w:ascii="Times New Roman" w:eastAsia="Times New Roman" w:hAnsi="Times New Roman" w:cs="Times New Roman"/>
                <w:b/>
                <w:lang w:val="lv-LV" w:eastAsia="lv-LV"/>
              </w:rPr>
              <w:t xml:space="preserve">projektētājs </w:t>
            </w:r>
            <w:r w:rsidRPr="00275E58">
              <w:rPr>
                <w:rFonts w:ascii="Times New Roman" w:eastAsia="Times New Roman" w:hAnsi="Times New Roman" w:cs="Times New Roman"/>
                <w:b/>
                <w:lang w:val="lv-LV" w:eastAsia="lv-LV"/>
              </w:rPr>
              <w:t xml:space="preserve">(būvprojekta daļas </w:t>
            </w:r>
            <w:r w:rsidR="0043211A" w:rsidRPr="00275E58">
              <w:rPr>
                <w:rFonts w:ascii="Times New Roman" w:eastAsia="Times New Roman" w:hAnsi="Times New Roman" w:cs="Times New Roman"/>
                <w:b/>
                <w:lang w:val="lv-LV" w:eastAsia="lv-LV"/>
              </w:rPr>
              <w:t>vadītājs</w:t>
            </w:r>
            <w:r w:rsidRPr="00275E58">
              <w:rPr>
                <w:rFonts w:ascii="Times New Roman" w:eastAsia="Times New Roman" w:hAnsi="Times New Roman" w:cs="Times New Roman"/>
                <w:b/>
                <w:lang w:val="lv-LV" w:eastAsia="lv-LV"/>
              </w:rPr>
              <w:t>)</w:t>
            </w:r>
            <w:r w:rsidRPr="00275E58">
              <w:rPr>
                <w:rFonts w:ascii="Times New Roman" w:eastAsia="Times New Roman" w:hAnsi="Times New Roman" w:cs="Times New Roman"/>
                <w:lang w:val="lv-LV" w:eastAsia="lv-LV"/>
              </w:rPr>
              <w:t xml:space="preserve">, </w:t>
            </w:r>
            <w:r w:rsidR="0043211A" w:rsidRPr="00275E58">
              <w:rPr>
                <w:rFonts w:ascii="Times New Roman" w:eastAsia="Times New Roman" w:hAnsi="Times New Roman" w:cs="Times New Roman"/>
                <w:lang w:val="lv-LV" w:eastAsia="lv-LV"/>
              </w:rPr>
              <w:t>kurš</w:t>
            </w:r>
            <w:r w:rsidRPr="00275E58">
              <w:rPr>
                <w:rFonts w:ascii="Times New Roman" w:eastAsia="Times New Roman" w:hAnsi="Times New Roman" w:cs="Times New Roman"/>
                <w:lang w:val="lv-LV" w:eastAsia="lv-LV"/>
              </w:rPr>
              <w:t xml:space="preserve"> ir pildījis būvprojekta būvkonstrukciju daļas vadītāja pienākumus vismaz 2 (divu) publisku ēku jaunas būvniecības (jaunbūves)</w:t>
            </w:r>
            <w:r w:rsidR="000610AB" w:rsidRPr="00275E58">
              <w:rPr>
                <w:rFonts w:ascii="Times New Roman" w:eastAsia="Times New Roman" w:hAnsi="Times New Roman" w:cs="Times New Roman"/>
                <w:lang w:val="lv-LV" w:eastAsia="lv-LV"/>
              </w:rPr>
              <w:t xml:space="preserve"> vai pārbūves (rekonstrukcijas) </w:t>
            </w:r>
            <w:r w:rsidRPr="00275E58">
              <w:rPr>
                <w:rFonts w:ascii="Times New Roman" w:eastAsia="Times New Roman" w:hAnsi="Times New Roman" w:cs="Times New Roman"/>
                <w:lang w:val="lv-LV" w:eastAsia="lv-LV"/>
              </w:rPr>
              <w:t xml:space="preserve"> būvprojektu izstrādē, </w:t>
            </w:r>
            <w:r w:rsidR="0043211A" w:rsidRPr="00275E58">
              <w:rPr>
                <w:rFonts w:ascii="Times New Roman" w:eastAsia="Times New Roman" w:hAnsi="Times New Roman" w:cs="Times New Roman"/>
                <w:lang w:val="lv-LV" w:eastAsia="lv-LV"/>
              </w:rPr>
              <w:t>katrs no kuriem atbilst augstāk norādītājām prasībām</w:t>
            </w:r>
            <w:r w:rsidR="00274FAE" w:rsidRPr="00275E58">
              <w:rPr>
                <w:rFonts w:ascii="Times New Roman" w:eastAsia="Times New Roman" w:hAnsi="Times New Roman" w:cs="Times New Roman"/>
                <w:lang w:val="lv-LV" w:eastAsia="lv-LV"/>
              </w:rPr>
              <w:t>.</w:t>
            </w:r>
          </w:p>
          <w:p w14:paraId="0F6FFD23" w14:textId="62DA4066" w:rsidR="00CB2336" w:rsidRPr="00275E58" w:rsidRDefault="00CB2336" w:rsidP="00D70388">
            <w:pPr>
              <w:widowControl w:val="0"/>
              <w:spacing w:before="120" w:after="120" w:line="240" w:lineRule="auto"/>
              <w:ind w:left="432" w:firstLine="299"/>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4.1</w:t>
            </w:r>
            <w:r w:rsidR="000610AB" w:rsidRPr="00275E58">
              <w:rPr>
                <w:rFonts w:ascii="Times New Roman" w:eastAsia="Times New Roman" w:hAnsi="Times New Roman" w:cs="Times New Roman"/>
                <w:lang w:val="lv-LV" w:eastAsia="lv-LV"/>
              </w:rPr>
              <w:t>3</w:t>
            </w:r>
            <w:r w:rsidRPr="00275E58">
              <w:rPr>
                <w:rFonts w:ascii="Times New Roman" w:eastAsia="Times New Roman" w:hAnsi="Times New Roman" w:cs="Times New Roman"/>
                <w:lang w:val="lv-LV" w:eastAsia="lv-LV"/>
              </w:rPr>
              <w:t>.</w:t>
            </w:r>
            <w:r w:rsidR="00B41058" w:rsidRPr="00275E58">
              <w:rPr>
                <w:rFonts w:ascii="Times New Roman" w:eastAsia="Times New Roman" w:hAnsi="Times New Roman" w:cs="Times New Roman"/>
                <w:lang w:val="lv-LV" w:eastAsia="lv-LV"/>
              </w:rPr>
              <w:t>4</w:t>
            </w:r>
            <w:r w:rsidRPr="00275E58">
              <w:rPr>
                <w:rFonts w:ascii="Times New Roman" w:eastAsia="Times New Roman" w:hAnsi="Times New Roman" w:cs="Times New Roman"/>
                <w:lang w:val="lv-LV" w:eastAsia="lv-LV"/>
              </w:rPr>
              <w:t xml:space="preserve">. </w:t>
            </w:r>
            <w:r w:rsidRPr="00275E58">
              <w:rPr>
                <w:rFonts w:ascii="Times New Roman" w:eastAsia="Times New Roman" w:hAnsi="Times New Roman" w:cs="Times New Roman"/>
                <w:b/>
                <w:lang w:val="lv-LV" w:eastAsia="lv-LV"/>
              </w:rPr>
              <w:t xml:space="preserve">Ūdensapgādes un kanalizāciju sistēmu, ieskaitot ugunsdzēsības sistēmas, </w:t>
            </w:r>
            <w:r w:rsidR="00275E58" w:rsidRPr="00275E58">
              <w:rPr>
                <w:rFonts w:ascii="Times New Roman" w:eastAsia="Times New Roman" w:hAnsi="Times New Roman" w:cs="Times New Roman"/>
                <w:b/>
                <w:lang w:val="lv-LV" w:eastAsia="lv-LV"/>
              </w:rPr>
              <w:t xml:space="preserve">projektētājs </w:t>
            </w:r>
            <w:r w:rsidRPr="00275E58">
              <w:rPr>
                <w:rFonts w:ascii="Times New Roman" w:eastAsia="Times New Roman" w:hAnsi="Times New Roman" w:cs="Times New Roman"/>
                <w:b/>
                <w:lang w:val="lv-LV" w:eastAsia="lv-LV"/>
              </w:rPr>
              <w:t xml:space="preserve">(būvprojekta daļas </w:t>
            </w:r>
            <w:r w:rsidR="00275E58" w:rsidRPr="00275E58">
              <w:rPr>
                <w:rFonts w:ascii="Times New Roman" w:eastAsia="Times New Roman" w:hAnsi="Times New Roman" w:cs="Times New Roman"/>
                <w:b/>
                <w:lang w:val="lv-LV" w:eastAsia="lv-LV"/>
              </w:rPr>
              <w:t>vadītājs</w:t>
            </w:r>
            <w:r w:rsidRPr="00275E58">
              <w:rPr>
                <w:rFonts w:ascii="Times New Roman" w:eastAsia="Times New Roman" w:hAnsi="Times New Roman" w:cs="Times New Roman"/>
                <w:b/>
                <w:lang w:val="lv-LV" w:eastAsia="lv-LV"/>
              </w:rPr>
              <w:t>)</w:t>
            </w:r>
            <w:r w:rsidRPr="00275E58">
              <w:rPr>
                <w:rFonts w:ascii="Times New Roman" w:eastAsia="Times New Roman" w:hAnsi="Times New Roman" w:cs="Times New Roman"/>
                <w:lang w:val="lv-LV" w:eastAsia="lv-LV"/>
              </w:rPr>
              <w:t xml:space="preserve">, </w:t>
            </w:r>
            <w:r w:rsidR="00275E58" w:rsidRPr="00275E58">
              <w:rPr>
                <w:rFonts w:ascii="Times New Roman" w:eastAsia="Times New Roman" w:hAnsi="Times New Roman" w:cs="Times New Roman"/>
                <w:lang w:val="lv-LV" w:eastAsia="lv-LV"/>
              </w:rPr>
              <w:t>kurš</w:t>
            </w:r>
            <w:r w:rsidRPr="00275E58">
              <w:rPr>
                <w:rFonts w:ascii="Times New Roman" w:eastAsia="Times New Roman" w:hAnsi="Times New Roman" w:cs="Times New Roman"/>
                <w:lang w:val="lv-LV" w:eastAsia="lv-LV"/>
              </w:rPr>
              <w:t xml:space="preserve"> ir pildījis būvprojekta ūdensapgādes un kanalizācijas daļas vadītāja pienākumus vismaz 2 (divu) publisku ēku jaunas būvniecības (jaunbūves)</w:t>
            </w:r>
            <w:r w:rsidR="00957D96" w:rsidRPr="00275E58">
              <w:rPr>
                <w:rFonts w:ascii="Times New Roman" w:eastAsia="Times New Roman" w:hAnsi="Times New Roman" w:cs="Times New Roman"/>
                <w:lang w:val="lv-LV" w:eastAsia="lv-LV"/>
              </w:rPr>
              <w:t xml:space="preserve"> vai pārbūves (rekonstrukcijas)</w:t>
            </w:r>
            <w:r w:rsidRPr="00275E58">
              <w:rPr>
                <w:rFonts w:ascii="Times New Roman" w:eastAsia="Times New Roman" w:hAnsi="Times New Roman" w:cs="Times New Roman"/>
                <w:lang w:val="lv-LV" w:eastAsia="lv-LV"/>
              </w:rPr>
              <w:t xml:space="preserve"> būvprojektu izstrādē,</w:t>
            </w:r>
            <w:r w:rsidR="00274FAE" w:rsidRPr="00275E58">
              <w:rPr>
                <w:rFonts w:ascii="Times New Roman" w:eastAsia="Times New Roman" w:hAnsi="Times New Roman" w:cs="Times New Roman"/>
                <w:lang w:val="lv-LV" w:eastAsia="lv-LV"/>
              </w:rPr>
              <w:t xml:space="preserve"> </w:t>
            </w:r>
            <w:r w:rsidR="00275E58" w:rsidRPr="00275E58">
              <w:rPr>
                <w:rFonts w:ascii="Times New Roman" w:eastAsia="Times New Roman" w:hAnsi="Times New Roman" w:cs="Times New Roman"/>
                <w:lang w:val="lv-LV" w:eastAsia="lv-LV"/>
              </w:rPr>
              <w:t xml:space="preserve">kas atbilst augstāk norādītājām prasībām, </w:t>
            </w:r>
            <w:r w:rsidR="00274FAE" w:rsidRPr="00275E58">
              <w:rPr>
                <w:rFonts w:ascii="Times New Roman" w:eastAsia="Times New Roman" w:hAnsi="Times New Roman" w:cs="Times New Roman"/>
                <w:u w:val="single"/>
                <w:lang w:val="lv-LV" w:eastAsia="lv-LV"/>
              </w:rPr>
              <w:t>t.sk. 1 (</w:t>
            </w:r>
            <w:r w:rsidR="00275E58" w:rsidRPr="00275E58">
              <w:rPr>
                <w:rFonts w:ascii="Times New Roman" w:eastAsia="Times New Roman" w:hAnsi="Times New Roman" w:cs="Times New Roman"/>
                <w:u w:val="single"/>
                <w:lang w:val="lv-LV" w:eastAsia="lv-LV"/>
              </w:rPr>
              <w:t>viena</w:t>
            </w:r>
            <w:r w:rsidR="00274FAE" w:rsidRPr="00275E58">
              <w:rPr>
                <w:rFonts w:ascii="Times New Roman" w:eastAsia="Times New Roman" w:hAnsi="Times New Roman" w:cs="Times New Roman"/>
                <w:u w:val="single"/>
                <w:lang w:val="lv-LV" w:eastAsia="lv-LV"/>
              </w:rPr>
              <w:t xml:space="preserve">) </w:t>
            </w:r>
            <w:r w:rsidR="00275E58" w:rsidRPr="00275E58">
              <w:rPr>
                <w:rFonts w:ascii="Times New Roman" w:eastAsia="Times New Roman" w:hAnsi="Times New Roman" w:cs="Times New Roman"/>
                <w:u w:val="single"/>
                <w:lang w:val="lv-LV" w:eastAsia="lv-LV"/>
              </w:rPr>
              <w:t>peldbaseina būvniecības/ pārbūves būvprojekta izstrāde.</w:t>
            </w:r>
          </w:p>
          <w:p w14:paraId="58F1E7C2" w14:textId="5752C06D" w:rsidR="00CB2336" w:rsidRPr="00275E58" w:rsidRDefault="00CB2336" w:rsidP="00D70388">
            <w:pPr>
              <w:widowControl w:val="0"/>
              <w:spacing w:after="0" w:line="240" w:lineRule="auto"/>
              <w:ind w:left="471"/>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4.1</w:t>
            </w:r>
            <w:r w:rsidR="000610AB" w:rsidRPr="00275E58">
              <w:rPr>
                <w:rFonts w:ascii="Times New Roman" w:eastAsia="Times New Roman" w:hAnsi="Times New Roman" w:cs="Times New Roman"/>
                <w:lang w:val="lv-LV" w:eastAsia="lv-LV"/>
              </w:rPr>
              <w:t>3</w:t>
            </w:r>
            <w:r w:rsidRPr="00275E58">
              <w:rPr>
                <w:rFonts w:ascii="Times New Roman" w:eastAsia="Times New Roman" w:hAnsi="Times New Roman" w:cs="Times New Roman"/>
                <w:lang w:val="lv-LV" w:eastAsia="lv-LV"/>
              </w:rPr>
              <w:t>.</w:t>
            </w:r>
            <w:r w:rsidR="00FA4E94" w:rsidRPr="00275E58">
              <w:rPr>
                <w:rFonts w:ascii="Times New Roman" w:eastAsia="Times New Roman" w:hAnsi="Times New Roman" w:cs="Times New Roman"/>
                <w:lang w:val="lv-LV" w:eastAsia="lv-LV"/>
              </w:rPr>
              <w:t>5</w:t>
            </w:r>
            <w:r w:rsidRPr="00275E58">
              <w:rPr>
                <w:rFonts w:ascii="Times New Roman" w:eastAsia="Times New Roman" w:hAnsi="Times New Roman" w:cs="Times New Roman"/>
                <w:lang w:val="lv-LV" w:eastAsia="lv-LV"/>
              </w:rPr>
              <w:t>.</w:t>
            </w:r>
            <w:r w:rsidRPr="00275E58">
              <w:rPr>
                <w:rFonts w:ascii="Times New Roman" w:eastAsia="Times New Roman" w:hAnsi="Times New Roman" w:cs="Times New Roman"/>
                <w:b/>
                <w:lang w:val="lv-LV" w:eastAsia="lv-LV"/>
              </w:rPr>
              <w:t xml:space="preserve"> Siltumapgādes, ventilācijas un gaisa kondicionēšanas sistēmu </w:t>
            </w:r>
            <w:r w:rsidR="00275E58" w:rsidRPr="00275E58">
              <w:rPr>
                <w:rFonts w:ascii="Times New Roman" w:eastAsia="Times New Roman" w:hAnsi="Times New Roman" w:cs="Times New Roman"/>
                <w:b/>
                <w:lang w:val="lv-LV" w:eastAsia="lv-LV"/>
              </w:rPr>
              <w:t xml:space="preserve">projektētājs </w:t>
            </w:r>
            <w:r w:rsidRPr="00275E58">
              <w:rPr>
                <w:rFonts w:ascii="Times New Roman" w:eastAsia="Times New Roman" w:hAnsi="Times New Roman" w:cs="Times New Roman"/>
                <w:b/>
                <w:lang w:val="lv-LV" w:eastAsia="lv-LV"/>
              </w:rPr>
              <w:lastRenderedPageBreak/>
              <w:t xml:space="preserve">(būvprojekta daļas </w:t>
            </w:r>
            <w:r w:rsidR="00275E58" w:rsidRPr="00275E58">
              <w:rPr>
                <w:rFonts w:ascii="Times New Roman" w:eastAsia="Times New Roman" w:hAnsi="Times New Roman" w:cs="Times New Roman"/>
                <w:b/>
                <w:lang w:val="lv-LV" w:eastAsia="lv-LV"/>
              </w:rPr>
              <w:t>vadītājs</w:t>
            </w:r>
            <w:r w:rsidRPr="00275E58">
              <w:rPr>
                <w:rFonts w:ascii="Times New Roman" w:eastAsia="Times New Roman" w:hAnsi="Times New Roman" w:cs="Times New Roman"/>
                <w:b/>
                <w:lang w:val="lv-LV" w:eastAsia="lv-LV"/>
              </w:rPr>
              <w:t>)</w:t>
            </w:r>
            <w:r w:rsidRPr="00275E58">
              <w:rPr>
                <w:rFonts w:ascii="Times New Roman" w:eastAsia="Times New Roman" w:hAnsi="Times New Roman" w:cs="Times New Roman"/>
                <w:lang w:val="lv-LV" w:eastAsia="lv-LV"/>
              </w:rPr>
              <w:t xml:space="preserve">, </w:t>
            </w:r>
            <w:r w:rsidR="00275E58" w:rsidRPr="00275E58">
              <w:rPr>
                <w:rFonts w:ascii="Times New Roman" w:eastAsia="Times New Roman" w:hAnsi="Times New Roman" w:cs="Times New Roman"/>
                <w:lang w:val="lv-LV" w:eastAsia="lv-LV"/>
              </w:rPr>
              <w:t>kurš</w:t>
            </w:r>
            <w:r w:rsidRPr="00275E58">
              <w:rPr>
                <w:rFonts w:ascii="Times New Roman" w:eastAsia="Times New Roman" w:hAnsi="Times New Roman" w:cs="Times New Roman"/>
                <w:lang w:val="lv-LV" w:eastAsia="lv-LV"/>
              </w:rPr>
              <w:t xml:space="preserve"> ir pildījis būvprojekta apkures, ventilācijas un gaisa kondicionēšanas daļas vadītāja pienākumus vismaz 2 (divu) publisku ēku jaunas būvniecības (jaunbūves)</w:t>
            </w:r>
            <w:r w:rsidR="000610AB" w:rsidRPr="00275E58">
              <w:rPr>
                <w:rFonts w:ascii="Times New Roman" w:eastAsia="Times New Roman" w:hAnsi="Times New Roman" w:cs="Times New Roman"/>
                <w:lang w:val="lv-LV" w:eastAsia="lv-LV"/>
              </w:rPr>
              <w:t xml:space="preserve"> vai pārbūves (rekonstrukcijas)</w:t>
            </w:r>
            <w:r w:rsidR="00275E58" w:rsidRPr="00275E58">
              <w:rPr>
                <w:rFonts w:ascii="Times New Roman" w:eastAsia="Times New Roman" w:hAnsi="Times New Roman" w:cs="Times New Roman"/>
                <w:lang w:val="lv-LV" w:eastAsia="lv-LV"/>
              </w:rPr>
              <w:t xml:space="preserve"> būvprojektu izstrādē</w:t>
            </w:r>
            <w:r w:rsidRPr="00275E58">
              <w:rPr>
                <w:rFonts w:ascii="Times New Roman" w:eastAsia="Times New Roman" w:hAnsi="Times New Roman" w:cs="Times New Roman"/>
                <w:lang w:val="lv-LV" w:eastAsia="lv-LV"/>
              </w:rPr>
              <w:t xml:space="preserve">, </w:t>
            </w:r>
            <w:r w:rsidR="00275E58" w:rsidRPr="00275E58">
              <w:rPr>
                <w:rFonts w:ascii="Times New Roman" w:eastAsia="Times New Roman" w:hAnsi="Times New Roman" w:cs="Times New Roman"/>
                <w:lang w:val="lv-LV" w:eastAsia="lv-LV"/>
              </w:rPr>
              <w:t xml:space="preserve">kas atbilst augstāk norādītajām prasībām, </w:t>
            </w:r>
            <w:r w:rsidR="00274FAE" w:rsidRPr="00275E58">
              <w:rPr>
                <w:rFonts w:ascii="Times New Roman" w:eastAsia="Times New Roman" w:hAnsi="Times New Roman" w:cs="Times New Roman"/>
                <w:lang w:val="lv-LV" w:eastAsia="lv-LV"/>
              </w:rPr>
              <w:t>t.sk.</w:t>
            </w:r>
            <w:r w:rsidR="00274FAE" w:rsidRPr="00275E58">
              <w:rPr>
                <w:rFonts w:ascii="Times New Roman" w:eastAsia="Times New Roman" w:hAnsi="Times New Roman" w:cs="Times New Roman"/>
                <w:u w:val="single"/>
                <w:lang w:val="lv-LV" w:eastAsia="lv-LV"/>
              </w:rPr>
              <w:t xml:space="preserve"> 1 (</w:t>
            </w:r>
            <w:r w:rsidR="00275E58" w:rsidRPr="00275E58">
              <w:rPr>
                <w:rFonts w:ascii="Times New Roman" w:eastAsia="Times New Roman" w:hAnsi="Times New Roman" w:cs="Times New Roman"/>
                <w:u w:val="single"/>
                <w:lang w:val="lv-LV" w:eastAsia="lv-LV"/>
              </w:rPr>
              <w:t>viena</w:t>
            </w:r>
            <w:r w:rsidR="00274FAE" w:rsidRPr="00275E58">
              <w:rPr>
                <w:rFonts w:ascii="Times New Roman" w:eastAsia="Times New Roman" w:hAnsi="Times New Roman" w:cs="Times New Roman"/>
                <w:u w:val="single"/>
                <w:lang w:val="lv-LV" w:eastAsia="lv-LV"/>
              </w:rPr>
              <w:t xml:space="preserve">) </w:t>
            </w:r>
            <w:r w:rsidR="00275E58" w:rsidRPr="00275E58">
              <w:rPr>
                <w:rFonts w:ascii="Times New Roman" w:eastAsia="Times New Roman" w:hAnsi="Times New Roman" w:cs="Times New Roman"/>
                <w:u w:val="single"/>
                <w:lang w:val="lv-LV" w:eastAsia="lv-LV"/>
              </w:rPr>
              <w:t>peldbaseina būvniecības/ pārbūves būvprojekta izstrāde</w:t>
            </w:r>
            <w:r w:rsidR="00274FAE" w:rsidRPr="00275E58">
              <w:rPr>
                <w:rFonts w:ascii="Times New Roman" w:eastAsia="Times New Roman" w:hAnsi="Times New Roman" w:cs="Times New Roman"/>
                <w:lang w:val="lv-LV" w:eastAsia="lv-LV"/>
              </w:rPr>
              <w:t>,.</w:t>
            </w:r>
          </w:p>
          <w:p w14:paraId="0A5EAC19" w14:textId="77777777" w:rsidR="00C7662C" w:rsidRDefault="00CB2336" w:rsidP="00C7662C">
            <w:pPr>
              <w:widowControl w:val="0"/>
              <w:spacing w:after="0" w:line="240" w:lineRule="auto"/>
              <w:ind w:left="330"/>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4.1</w:t>
            </w:r>
            <w:r w:rsidR="000610AB" w:rsidRPr="00275E58">
              <w:rPr>
                <w:rFonts w:ascii="Times New Roman" w:eastAsia="Times New Roman" w:hAnsi="Times New Roman" w:cs="Times New Roman"/>
                <w:lang w:val="lv-LV" w:eastAsia="lv-LV"/>
              </w:rPr>
              <w:t>3</w:t>
            </w:r>
            <w:r w:rsidRPr="00275E58">
              <w:rPr>
                <w:rFonts w:ascii="Times New Roman" w:eastAsia="Times New Roman" w:hAnsi="Times New Roman" w:cs="Times New Roman"/>
                <w:lang w:val="lv-LV" w:eastAsia="lv-LV"/>
              </w:rPr>
              <w:t>.</w:t>
            </w:r>
            <w:r w:rsidR="00FA4E94" w:rsidRPr="00275E58">
              <w:rPr>
                <w:rFonts w:ascii="Times New Roman" w:eastAsia="Times New Roman" w:hAnsi="Times New Roman" w:cs="Times New Roman"/>
                <w:lang w:val="lv-LV" w:eastAsia="lv-LV"/>
              </w:rPr>
              <w:t>6</w:t>
            </w:r>
            <w:r w:rsidRPr="00275E58">
              <w:rPr>
                <w:rFonts w:ascii="Times New Roman" w:eastAsia="Times New Roman" w:hAnsi="Times New Roman" w:cs="Times New Roman"/>
                <w:lang w:val="lv-LV" w:eastAsia="lv-LV"/>
              </w:rPr>
              <w:t xml:space="preserve">. </w:t>
            </w:r>
            <w:r w:rsidRPr="00275E58">
              <w:rPr>
                <w:rFonts w:ascii="Times New Roman" w:eastAsia="Times New Roman" w:hAnsi="Times New Roman" w:cs="Times New Roman"/>
                <w:b/>
                <w:lang w:val="lv-LV" w:eastAsia="lv-LV"/>
              </w:rPr>
              <w:t xml:space="preserve">Elektroietaišu </w:t>
            </w:r>
            <w:r w:rsidR="00275E58" w:rsidRPr="00275E58">
              <w:rPr>
                <w:rFonts w:ascii="Times New Roman" w:eastAsia="Times New Roman" w:hAnsi="Times New Roman" w:cs="Times New Roman"/>
                <w:b/>
                <w:lang w:val="lv-LV" w:eastAsia="lv-LV"/>
              </w:rPr>
              <w:t xml:space="preserve">projektētājs </w:t>
            </w:r>
            <w:r w:rsidRPr="00275E58">
              <w:rPr>
                <w:rFonts w:ascii="Times New Roman" w:eastAsia="Times New Roman" w:hAnsi="Times New Roman" w:cs="Times New Roman"/>
                <w:b/>
                <w:lang w:val="lv-LV" w:eastAsia="lv-LV"/>
              </w:rPr>
              <w:t xml:space="preserve">(būvprojekta daļas </w:t>
            </w:r>
            <w:r w:rsidR="00275E58" w:rsidRPr="00275E58">
              <w:rPr>
                <w:rFonts w:ascii="Times New Roman" w:eastAsia="Times New Roman" w:hAnsi="Times New Roman" w:cs="Times New Roman"/>
                <w:b/>
                <w:lang w:val="lv-LV" w:eastAsia="lv-LV"/>
              </w:rPr>
              <w:t>vadītājs</w:t>
            </w:r>
            <w:r w:rsidRPr="00275E58">
              <w:rPr>
                <w:rFonts w:ascii="Times New Roman" w:eastAsia="Times New Roman" w:hAnsi="Times New Roman" w:cs="Times New Roman"/>
                <w:b/>
                <w:lang w:val="lv-LV" w:eastAsia="lv-LV"/>
              </w:rPr>
              <w:t>)</w:t>
            </w:r>
            <w:r w:rsidRPr="00275E58">
              <w:rPr>
                <w:rFonts w:ascii="Times New Roman" w:eastAsia="Times New Roman" w:hAnsi="Times New Roman" w:cs="Times New Roman"/>
                <w:lang w:val="lv-LV" w:eastAsia="lv-LV"/>
              </w:rPr>
              <w:t xml:space="preserve">, </w:t>
            </w:r>
            <w:r w:rsidR="00275E58" w:rsidRPr="00275E58">
              <w:rPr>
                <w:rFonts w:ascii="Times New Roman" w:eastAsia="Times New Roman" w:hAnsi="Times New Roman" w:cs="Times New Roman"/>
                <w:lang w:val="lv-LV" w:eastAsia="lv-LV"/>
              </w:rPr>
              <w:t xml:space="preserve">kurš </w:t>
            </w:r>
            <w:r w:rsidRPr="00275E58">
              <w:rPr>
                <w:rFonts w:ascii="Times New Roman" w:eastAsia="Times New Roman" w:hAnsi="Times New Roman" w:cs="Times New Roman"/>
                <w:lang w:val="lv-LV" w:eastAsia="lv-LV"/>
              </w:rPr>
              <w:t>ir pildījis būvprojekta elektroapgādes daļas vadītāja pienākumus vismaz 2 (divu) publisku ēku jaunas būvniecības (jaunbūves)</w:t>
            </w:r>
            <w:r w:rsidR="003B0EBD" w:rsidRPr="00275E58">
              <w:rPr>
                <w:rFonts w:ascii="Times New Roman" w:eastAsia="Times New Roman" w:hAnsi="Times New Roman" w:cs="Times New Roman"/>
                <w:lang w:val="lv-LV" w:eastAsia="lv-LV"/>
              </w:rPr>
              <w:t xml:space="preserve"> vai pārbūves (rekonstrukcijas)</w:t>
            </w:r>
            <w:r w:rsidR="00275E58" w:rsidRPr="00275E58">
              <w:rPr>
                <w:rFonts w:ascii="Times New Roman" w:eastAsia="Times New Roman" w:hAnsi="Times New Roman" w:cs="Times New Roman"/>
                <w:lang w:val="lv-LV" w:eastAsia="lv-LV"/>
              </w:rPr>
              <w:t xml:space="preserve"> būvprojekta izstrādē, katrs no kuriem atbilst augstāk norādītajām prasībām</w:t>
            </w:r>
            <w:r w:rsidRPr="00275E58">
              <w:rPr>
                <w:rFonts w:ascii="Times New Roman" w:eastAsia="Times New Roman" w:hAnsi="Times New Roman" w:cs="Times New Roman"/>
                <w:lang w:val="lv-LV" w:eastAsia="lv-LV"/>
              </w:rPr>
              <w:t xml:space="preserve">, </w:t>
            </w:r>
          </w:p>
          <w:p w14:paraId="3453EC76" w14:textId="4591ADE7" w:rsidR="00CB2336" w:rsidRPr="00275E58" w:rsidRDefault="00CB2336" w:rsidP="00D70388">
            <w:pPr>
              <w:widowControl w:val="0"/>
              <w:spacing w:after="0" w:line="240" w:lineRule="auto"/>
              <w:ind w:left="471"/>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4.1</w:t>
            </w:r>
            <w:r w:rsidR="000610AB" w:rsidRPr="00275E58">
              <w:rPr>
                <w:rFonts w:ascii="Times New Roman" w:eastAsia="Times New Roman" w:hAnsi="Times New Roman" w:cs="Times New Roman"/>
                <w:lang w:val="lv-LV" w:eastAsia="lv-LV"/>
              </w:rPr>
              <w:t>3</w:t>
            </w:r>
            <w:r w:rsidRPr="00275E58">
              <w:rPr>
                <w:rFonts w:ascii="Times New Roman" w:eastAsia="Times New Roman" w:hAnsi="Times New Roman" w:cs="Times New Roman"/>
                <w:lang w:val="lv-LV" w:eastAsia="lv-LV"/>
              </w:rPr>
              <w:t>.</w:t>
            </w:r>
            <w:r w:rsidR="00FA4E94" w:rsidRPr="00275E58">
              <w:rPr>
                <w:rFonts w:ascii="Times New Roman" w:eastAsia="Times New Roman" w:hAnsi="Times New Roman" w:cs="Times New Roman"/>
                <w:lang w:val="lv-LV" w:eastAsia="lv-LV"/>
              </w:rPr>
              <w:t>7</w:t>
            </w:r>
            <w:r w:rsidRPr="00275E58">
              <w:rPr>
                <w:rFonts w:ascii="Times New Roman" w:eastAsia="Times New Roman" w:hAnsi="Times New Roman" w:cs="Times New Roman"/>
                <w:lang w:val="lv-LV" w:eastAsia="lv-LV"/>
              </w:rPr>
              <w:t xml:space="preserve">. </w:t>
            </w:r>
            <w:r w:rsidRPr="00275E58">
              <w:rPr>
                <w:rFonts w:ascii="Times New Roman" w:eastAsia="Times New Roman" w:hAnsi="Times New Roman" w:cs="Times New Roman"/>
                <w:b/>
                <w:lang w:val="lv-LV" w:eastAsia="lv-LV"/>
              </w:rPr>
              <w:t xml:space="preserve">Elektronisko sakaru sistēmu un tīklu </w:t>
            </w:r>
            <w:r w:rsidR="00275E58" w:rsidRPr="00275E58">
              <w:rPr>
                <w:rFonts w:ascii="Times New Roman" w:eastAsia="Times New Roman" w:hAnsi="Times New Roman" w:cs="Times New Roman"/>
                <w:b/>
                <w:lang w:val="lv-LV" w:eastAsia="lv-LV"/>
              </w:rPr>
              <w:t xml:space="preserve">projektētājs </w:t>
            </w:r>
            <w:r w:rsidRPr="00275E58">
              <w:rPr>
                <w:rFonts w:ascii="Times New Roman" w:eastAsia="Times New Roman" w:hAnsi="Times New Roman" w:cs="Times New Roman"/>
                <w:b/>
                <w:lang w:val="lv-LV" w:eastAsia="lv-LV"/>
              </w:rPr>
              <w:t xml:space="preserve">(būvprojekta daļas </w:t>
            </w:r>
            <w:r w:rsidR="00275E58" w:rsidRPr="00275E58">
              <w:rPr>
                <w:rFonts w:ascii="Times New Roman" w:eastAsia="Times New Roman" w:hAnsi="Times New Roman" w:cs="Times New Roman"/>
                <w:b/>
                <w:lang w:val="lv-LV" w:eastAsia="lv-LV"/>
              </w:rPr>
              <w:t>vadītājs</w:t>
            </w:r>
            <w:r w:rsidRPr="00275E58">
              <w:rPr>
                <w:rFonts w:ascii="Times New Roman" w:eastAsia="Times New Roman" w:hAnsi="Times New Roman" w:cs="Times New Roman"/>
                <w:b/>
                <w:lang w:val="lv-LV" w:eastAsia="lv-LV"/>
              </w:rPr>
              <w:t>)</w:t>
            </w:r>
            <w:r w:rsidRPr="00275E58">
              <w:rPr>
                <w:rFonts w:ascii="Times New Roman" w:eastAsia="Times New Roman" w:hAnsi="Times New Roman" w:cs="Times New Roman"/>
                <w:lang w:val="lv-LV" w:eastAsia="lv-LV"/>
              </w:rPr>
              <w:t xml:space="preserve">, </w:t>
            </w:r>
            <w:r w:rsidR="00275E58" w:rsidRPr="00275E58">
              <w:rPr>
                <w:rFonts w:ascii="Times New Roman" w:eastAsia="Times New Roman" w:hAnsi="Times New Roman" w:cs="Times New Roman"/>
                <w:lang w:val="lv-LV" w:eastAsia="lv-LV"/>
              </w:rPr>
              <w:t>kurš</w:t>
            </w:r>
            <w:r w:rsidRPr="00275E58">
              <w:rPr>
                <w:rFonts w:ascii="Times New Roman" w:eastAsia="Times New Roman" w:hAnsi="Times New Roman" w:cs="Times New Roman"/>
                <w:lang w:val="lv-LV" w:eastAsia="lv-LV"/>
              </w:rPr>
              <w:t xml:space="preserve"> ir pildījis būvprojekta elektronisko sakaru sistēmu daļas vadītāja pienākumus vismaz 2 (divu) publisku ēku jaunas būvniecības</w:t>
            </w:r>
            <w:r w:rsidR="00212BCD" w:rsidRPr="00275E58">
              <w:rPr>
                <w:rFonts w:ascii="Times New Roman" w:eastAsia="Times New Roman" w:hAnsi="Times New Roman" w:cs="Times New Roman"/>
                <w:lang w:val="lv-LV" w:eastAsia="lv-LV"/>
              </w:rPr>
              <w:t xml:space="preserve"> (jaunbūves)</w:t>
            </w:r>
            <w:r w:rsidR="003B0EBD" w:rsidRPr="00275E58">
              <w:rPr>
                <w:rFonts w:ascii="Times New Roman" w:eastAsia="Times New Roman" w:hAnsi="Times New Roman" w:cs="Times New Roman"/>
                <w:lang w:val="lv-LV" w:eastAsia="lv-LV"/>
              </w:rPr>
              <w:t xml:space="preserve"> vai pārbūves (rekonstrukcijas)</w:t>
            </w:r>
            <w:r w:rsidR="00275E58" w:rsidRPr="00275E58">
              <w:rPr>
                <w:rFonts w:ascii="Times New Roman" w:eastAsia="Times New Roman" w:hAnsi="Times New Roman" w:cs="Times New Roman"/>
                <w:lang w:val="lv-LV" w:eastAsia="lv-LV"/>
              </w:rPr>
              <w:t xml:space="preserve"> būvprojektu izstrādē, katrs no kuriem atbilst augstāk norādītajām prasībām. </w:t>
            </w:r>
          </w:p>
          <w:p w14:paraId="1BA1102A" w14:textId="008CE4B4" w:rsidR="00CB2336" w:rsidRPr="00275E58" w:rsidRDefault="00CB2336" w:rsidP="00D70388">
            <w:pPr>
              <w:widowControl w:val="0"/>
              <w:spacing w:after="0" w:line="240" w:lineRule="auto"/>
              <w:ind w:left="471" w:firstLine="46"/>
              <w:jc w:val="both"/>
              <w:rPr>
                <w:rFonts w:ascii="Times New Roman" w:eastAsia="Times New Roman" w:hAnsi="Times New Roman" w:cs="Times New Roman"/>
                <w:i/>
                <w:lang w:val="lv-LV" w:eastAsia="lv-LV"/>
              </w:rPr>
            </w:pPr>
          </w:p>
        </w:tc>
        <w:tc>
          <w:tcPr>
            <w:tcW w:w="4410" w:type="dxa"/>
          </w:tcPr>
          <w:p w14:paraId="4CF31214" w14:textId="59806472" w:rsidR="00275E58" w:rsidRDefault="00275E58" w:rsidP="00D70388">
            <w:pPr>
              <w:widowControl w:val="0"/>
              <w:spacing w:after="0" w:line="240" w:lineRule="auto"/>
              <w:jc w:val="both"/>
              <w:outlineLvl w:val="1"/>
              <w:rPr>
                <w:rFonts w:ascii="Times New Roman" w:eastAsia="Times New Roman" w:hAnsi="Times New Roman" w:cs="Times New Roman"/>
                <w:bCs/>
                <w:iCs/>
                <w:lang w:val="lv-LV" w:eastAsia="lv-LV"/>
              </w:rPr>
            </w:pPr>
            <w:r>
              <w:rPr>
                <w:rFonts w:ascii="Times New Roman" w:eastAsia="Times New Roman" w:hAnsi="Times New Roman" w:cs="Times New Roman"/>
                <w:bCs/>
                <w:iCs/>
                <w:lang w:val="lv-LV" w:eastAsia="lv-LV"/>
              </w:rPr>
              <w:lastRenderedPageBreak/>
              <w:t xml:space="preserve">Par Pretendenta speciālistu sertificēšanas faktu Iepirkumu komisija pārliecināsies Būvniecības informācijas sistēmā. Ja informācija par speciālista sertifikātu nav pieejama </w:t>
            </w:r>
            <w:hyperlink r:id="rId16" w:history="1">
              <w:r w:rsidRPr="00275E58">
                <w:rPr>
                  <w:rFonts w:ascii="Times New Roman" w:hAnsi="Times New Roman" w:cs="Times New Roman"/>
                  <w:u w:val="single"/>
                  <w:lang w:val="lv-LV"/>
                </w:rPr>
                <w:t>https://bis.gov.lv/bisp/</w:t>
              </w:r>
            </w:hyperlink>
            <w:r>
              <w:rPr>
                <w:rFonts w:ascii="Times New Roman" w:hAnsi="Times New Roman" w:cs="Times New Roman"/>
                <w:u w:val="single"/>
                <w:lang w:val="lv-LV"/>
              </w:rPr>
              <w:t>, Pretendentam ir jāiesniedz speciālista sertifikāta kopija.</w:t>
            </w:r>
            <w:r>
              <w:rPr>
                <w:rFonts w:ascii="Times New Roman" w:eastAsia="Times New Roman" w:hAnsi="Times New Roman" w:cs="Times New Roman"/>
                <w:bCs/>
                <w:iCs/>
                <w:lang w:val="lv-LV" w:eastAsia="lv-LV"/>
              </w:rPr>
              <w:t xml:space="preserve"> </w:t>
            </w:r>
          </w:p>
          <w:p w14:paraId="40A6D2DE" w14:textId="371C1F8C" w:rsidR="00275E58" w:rsidRPr="00275E58" w:rsidRDefault="00386669" w:rsidP="00D70388">
            <w:pPr>
              <w:widowControl w:val="0"/>
              <w:spacing w:after="0" w:line="240" w:lineRule="auto"/>
              <w:jc w:val="both"/>
              <w:outlineLvl w:val="1"/>
              <w:rPr>
                <w:rFonts w:ascii="Times New Roman" w:eastAsia="Times New Roman" w:hAnsi="Times New Roman" w:cs="Times New Roman"/>
                <w:bCs/>
                <w:iCs/>
                <w:lang w:val="lv-LV" w:eastAsia="lv-LV"/>
              </w:rPr>
            </w:pPr>
            <w:r w:rsidRPr="00275E58">
              <w:rPr>
                <w:rFonts w:ascii="Times New Roman" w:eastAsia="Times New Roman" w:hAnsi="Times New Roman" w:cs="Times New Roman"/>
                <w:bCs/>
                <w:iCs/>
                <w:lang w:val="lv-LV" w:eastAsia="lv-LV"/>
              </w:rPr>
              <w:t>Pretendentam ir jāiesniedz</w:t>
            </w:r>
            <w:r w:rsidR="00275E58" w:rsidRPr="00275E58">
              <w:rPr>
                <w:rFonts w:ascii="Times New Roman" w:eastAsia="Times New Roman" w:hAnsi="Times New Roman" w:cs="Times New Roman"/>
                <w:bCs/>
                <w:iCs/>
                <w:lang w:val="lv-LV" w:eastAsia="lv-LV"/>
              </w:rPr>
              <w:t>:</w:t>
            </w:r>
          </w:p>
          <w:p w14:paraId="0CF5CB11" w14:textId="44B08538" w:rsidR="00CB2336" w:rsidRPr="00275E58" w:rsidRDefault="00275E58" w:rsidP="00D70388">
            <w:pPr>
              <w:widowControl w:val="0"/>
              <w:spacing w:after="0" w:line="240" w:lineRule="auto"/>
              <w:jc w:val="both"/>
              <w:outlineLvl w:val="1"/>
              <w:rPr>
                <w:rFonts w:ascii="Times New Roman" w:eastAsia="Times New Roman" w:hAnsi="Times New Roman" w:cs="Times New Roman"/>
                <w:bCs/>
                <w:iCs/>
                <w:lang w:val="lv-LV" w:eastAsia="lv-LV"/>
              </w:rPr>
            </w:pPr>
            <w:r w:rsidRPr="00275E58">
              <w:rPr>
                <w:rFonts w:ascii="Times New Roman" w:eastAsia="Times New Roman" w:hAnsi="Times New Roman" w:cs="Times New Roman"/>
                <w:bCs/>
                <w:iCs/>
                <w:lang w:val="lv-LV" w:eastAsia="lv-LV"/>
              </w:rPr>
              <w:t>-</w:t>
            </w:r>
            <w:r w:rsidR="00386669" w:rsidRPr="00275E58">
              <w:rPr>
                <w:rFonts w:ascii="Times New Roman" w:eastAsia="Times New Roman" w:hAnsi="Times New Roman" w:cs="Times New Roman"/>
                <w:bCs/>
                <w:iCs/>
                <w:lang w:val="lv-LV" w:eastAsia="lv-LV"/>
              </w:rPr>
              <w:t xml:space="preserve"> piedāvāto speciālistu saraksts, aizpildot tabulu</w:t>
            </w:r>
            <w:r w:rsidR="00CB2336" w:rsidRPr="00275E58">
              <w:rPr>
                <w:rFonts w:ascii="Times New Roman" w:eastAsia="Times New Roman" w:hAnsi="Times New Roman" w:cs="Times New Roman"/>
                <w:bCs/>
                <w:iCs/>
                <w:lang w:val="lv-LV" w:eastAsia="lv-LV"/>
              </w:rPr>
              <w:t xml:space="preserve">, kas </w:t>
            </w:r>
            <w:r w:rsidR="00386669" w:rsidRPr="00275E58">
              <w:rPr>
                <w:rFonts w:ascii="Times New Roman" w:eastAsia="Times New Roman" w:hAnsi="Times New Roman" w:cs="Times New Roman"/>
                <w:bCs/>
                <w:iCs/>
                <w:lang w:val="lv-LV" w:eastAsia="lv-LV"/>
              </w:rPr>
              <w:t xml:space="preserve">pievienota </w:t>
            </w:r>
            <w:r w:rsidR="00CB2336" w:rsidRPr="00275E58">
              <w:rPr>
                <w:rFonts w:ascii="Times New Roman" w:eastAsia="Times New Roman" w:hAnsi="Times New Roman" w:cs="Times New Roman"/>
                <w:bCs/>
                <w:iCs/>
                <w:lang w:val="lv-LV" w:eastAsia="lv-LV"/>
              </w:rPr>
              <w:t>Nolikuma 1</w:t>
            </w:r>
            <w:r w:rsidR="00757294" w:rsidRPr="00275E58">
              <w:rPr>
                <w:rFonts w:ascii="Times New Roman" w:eastAsia="Times New Roman" w:hAnsi="Times New Roman" w:cs="Times New Roman"/>
                <w:bCs/>
                <w:iCs/>
                <w:lang w:val="lv-LV" w:eastAsia="lv-LV"/>
              </w:rPr>
              <w:t>0</w:t>
            </w:r>
            <w:r w:rsidR="00CB2336" w:rsidRPr="00275E58">
              <w:rPr>
                <w:rFonts w:ascii="Times New Roman" w:eastAsia="Times New Roman" w:hAnsi="Times New Roman" w:cs="Times New Roman"/>
                <w:bCs/>
                <w:iCs/>
                <w:lang w:val="lv-LV" w:eastAsia="lv-LV"/>
              </w:rPr>
              <w:t>. pielikumā.</w:t>
            </w:r>
          </w:p>
          <w:p w14:paraId="4C7BFA4E" w14:textId="77777777" w:rsidR="00CB2336" w:rsidRPr="00275E58" w:rsidRDefault="00CB2336" w:rsidP="00D70388">
            <w:pPr>
              <w:widowControl w:val="0"/>
              <w:spacing w:after="0" w:line="240" w:lineRule="auto"/>
              <w:jc w:val="both"/>
              <w:rPr>
                <w:rFonts w:ascii="Times New Roman" w:eastAsia="Times New Roman" w:hAnsi="Times New Roman" w:cs="Times New Roman"/>
                <w:lang w:val="lv-LV" w:eastAsia="lv-LV"/>
              </w:rPr>
            </w:pPr>
          </w:p>
          <w:p w14:paraId="4B3E65D7" w14:textId="5577E335" w:rsidR="00CB2336" w:rsidRPr="00275E58" w:rsidRDefault="00CB2336" w:rsidP="00C7662C">
            <w:pPr>
              <w:pStyle w:val="ListParagraph"/>
              <w:widowControl w:val="0"/>
              <w:numPr>
                <w:ilvl w:val="0"/>
                <w:numId w:val="48"/>
              </w:numPr>
              <w:ind w:left="275" w:firstLine="67"/>
              <w:jc w:val="both"/>
              <w:rPr>
                <w:sz w:val="22"/>
                <w:szCs w:val="22"/>
                <w:lang w:eastAsia="lv-LV"/>
              </w:rPr>
            </w:pPr>
            <w:r w:rsidRPr="00275E58">
              <w:rPr>
                <w:sz w:val="22"/>
                <w:szCs w:val="22"/>
                <w:lang w:eastAsia="lv-LV"/>
              </w:rPr>
              <w:t>Izziņa par projektēšanas un autoruzraudzības pakalpojumu sniegšanā iesaistīto speciālistu pieredzi, kas apliecina tās atbilstību Nolikuma 4.1</w:t>
            </w:r>
            <w:r w:rsidR="000610AB" w:rsidRPr="00275E58">
              <w:rPr>
                <w:sz w:val="22"/>
                <w:szCs w:val="22"/>
                <w:lang w:eastAsia="lv-LV"/>
              </w:rPr>
              <w:t>3</w:t>
            </w:r>
            <w:r w:rsidRPr="00275E58">
              <w:rPr>
                <w:sz w:val="22"/>
                <w:szCs w:val="22"/>
                <w:lang w:eastAsia="lv-LV"/>
              </w:rPr>
              <w:t>.punktā noteiktajām prasībām (Nolikuma 1</w:t>
            </w:r>
            <w:r w:rsidR="001D4E49" w:rsidRPr="00275E58">
              <w:rPr>
                <w:sz w:val="22"/>
                <w:szCs w:val="22"/>
                <w:lang w:eastAsia="lv-LV"/>
              </w:rPr>
              <w:t>1</w:t>
            </w:r>
            <w:r w:rsidRPr="00275E58">
              <w:rPr>
                <w:sz w:val="22"/>
                <w:szCs w:val="22"/>
                <w:lang w:eastAsia="lv-LV"/>
              </w:rPr>
              <w:t>. pielikums).</w:t>
            </w:r>
          </w:p>
          <w:p w14:paraId="33D5CB56" w14:textId="77777777" w:rsidR="00CB2336" w:rsidRPr="00275E58" w:rsidRDefault="00CB2336" w:rsidP="00D70388">
            <w:pPr>
              <w:widowControl w:val="0"/>
              <w:spacing w:after="0" w:line="240" w:lineRule="auto"/>
              <w:jc w:val="both"/>
              <w:rPr>
                <w:rFonts w:ascii="Times New Roman" w:eastAsia="Times New Roman" w:hAnsi="Times New Roman" w:cs="Times New Roman"/>
                <w:lang w:val="lv-LV" w:eastAsia="lv-LV"/>
              </w:rPr>
            </w:pPr>
          </w:p>
          <w:p w14:paraId="5DD94D5E" w14:textId="283A4638" w:rsidR="001D4E49" w:rsidRPr="00706BF2" w:rsidRDefault="001D4E49" w:rsidP="00C7662C">
            <w:pPr>
              <w:widowControl w:val="0"/>
              <w:autoSpaceDE w:val="0"/>
              <w:autoSpaceDN w:val="0"/>
              <w:adjustRightInd w:val="0"/>
              <w:spacing w:after="0" w:line="240" w:lineRule="auto"/>
              <w:ind w:left="275"/>
              <w:rPr>
                <w:rFonts w:ascii="Times New Roman" w:eastAsia="Times New Roman" w:hAnsi="Times New Roman" w:cs="Times New Roman"/>
                <w:sz w:val="24"/>
                <w:szCs w:val="24"/>
                <w:lang w:val="lv-LV" w:eastAsia="lv-LV"/>
              </w:rPr>
            </w:pPr>
          </w:p>
          <w:p w14:paraId="6C50BA51" w14:textId="6FD1BE31" w:rsidR="0042692D" w:rsidRPr="00706BF2" w:rsidRDefault="00C7662C" w:rsidP="00C7662C">
            <w:pPr>
              <w:widowControl w:val="0"/>
              <w:autoSpaceDE w:val="0"/>
              <w:autoSpaceDN w:val="0"/>
              <w:adjustRightInd w:val="0"/>
              <w:ind w:left="342"/>
              <w:jc w:val="both"/>
              <w:rPr>
                <w:ins w:id="29" w:author="viola" w:date="2017-04-24T22:55:00Z"/>
                <w:rFonts w:ascii="Times New Roman" w:hAnsi="Times New Roman" w:cs="Times New Roman"/>
                <w:sz w:val="24"/>
                <w:szCs w:val="24"/>
                <w:lang w:val="lv-LV" w:eastAsia="lv-LV"/>
              </w:rPr>
            </w:pPr>
            <w:r w:rsidRPr="00706BF2">
              <w:rPr>
                <w:rFonts w:ascii="Times New Roman" w:hAnsi="Times New Roman" w:cs="Times New Roman"/>
                <w:sz w:val="24"/>
                <w:szCs w:val="24"/>
                <w:lang w:val="lv-LV" w:eastAsia="lv-LV"/>
              </w:rPr>
              <w:t>-</w:t>
            </w:r>
            <w:r w:rsidR="00706BF2">
              <w:rPr>
                <w:rFonts w:ascii="Times New Roman" w:hAnsi="Times New Roman" w:cs="Times New Roman"/>
                <w:sz w:val="24"/>
                <w:szCs w:val="24"/>
                <w:lang w:val="lv-LV" w:eastAsia="lv-LV"/>
              </w:rPr>
              <w:t xml:space="preserve"> </w:t>
            </w:r>
            <w:r w:rsidRPr="00706BF2">
              <w:rPr>
                <w:rFonts w:ascii="Times New Roman" w:hAnsi="Times New Roman" w:cs="Times New Roman"/>
                <w:sz w:val="24"/>
                <w:szCs w:val="24"/>
                <w:lang w:val="lv-LV" w:eastAsia="lv-LV"/>
              </w:rPr>
              <w:t>K</w:t>
            </w:r>
            <w:r w:rsidR="0042692D" w:rsidRPr="00706BF2">
              <w:rPr>
                <w:rFonts w:ascii="Times New Roman" w:hAnsi="Times New Roman" w:cs="Times New Roman"/>
                <w:sz w:val="24"/>
                <w:szCs w:val="24"/>
                <w:lang w:val="lv-LV" w:eastAsia="lv-LV"/>
              </w:rPr>
              <w:t xml:space="preserve">atra piedāvātā speciālista </w:t>
            </w:r>
            <w:r w:rsidR="00CB2336" w:rsidRPr="00706BF2">
              <w:rPr>
                <w:rFonts w:ascii="Times New Roman" w:hAnsi="Times New Roman" w:cs="Times New Roman"/>
                <w:sz w:val="24"/>
                <w:szCs w:val="24"/>
                <w:lang w:val="lv-LV" w:eastAsia="lv-LV"/>
              </w:rPr>
              <w:t>apliecinājums par gatavību veikt tam piedāvājumā norādītos darbus līguma izpildes laikā (Nolikum</w:t>
            </w:r>
            <w:r w:rsidRPr="00706BF2">
              <w:rPr>
                <w:rFonts w:ascii="Times New Roman" w:hAnsi="Times New Roman" w:cs="Times New Roman"/>
                <w:sz w:val="24"/>
                <w:szCs w:val="24"/>
                <w:lang w:val="lv-LV" w:eastAsia="lv-LV"/>
              </w:rPr>
              <w:t>a</w:t>
            </w:r>
            <w:r w:rsidR="00CB2336" w:rsidRPr="00706BF2">
              <w:rPr>
                <w:rFonts w:ascii="Times New Roman" w:hAnsi="Times New Roman" w:cs="Times New Roman"/>
                <w:sz w:val="24"/>
                <w:szCs w:val="24"/>
                <w:lang w:val="lv-LV" w:eastAsia="lv-LV"/>
              </w:rPr>
              <w:t xml:space="preserve"> 1</w:t>
            </w:r>
            <w:r w:rsidR="00757294" w:rsidRPr="00706BF2">
              <w:rPr>
                <w:rFonts w:ascii="Times New Roman" w:hAnsi="Times New Roman" w:cs="Times New Roman"/>
                <w:sz w:val="24"/>
                <w:szCs w:val="24"/>
                <w:lang w:val="lv-LV" w:eastAsia="lv-LV"/>
              </w:rPr>
              <w:t>3</w:t>
            </w:r>
            <w:r w:rsidR="00CB2336" w:rsidRPr="00706BF2">
              <w:rPr>
                <w:rFonts w:ascii="Times New Roman" w:hAnsi="Times New Roman" w:cs="Times New Roman"/>
                <w:sz w:val="24"/>
                <w:szCs w:val="24"/>
                <w:lang w:val="lv-LV" w:eastAsia="lv-LV"/>
              </w:rPr>
              <w:t xml:space="preserve">. pielikums).  </w:t>
            </w:r>
          </w:p>
          <w:p w14:paraId="2BE6811A" w14:textId="70089E9F" w:rsidR="00CB2336" w:rsidRPr="00C7662C" w:rsidRDefault="00CB2336" w:rsidP="00D70388">
            <w:pPr>
              <w:pStyle w:val="ListParagraph"/>
              <w:widowControl w:val="0"/>
              <w:numPr>
                <w:ilvl w:val="0"/>
                <w:numId w:val="47"/>
              </w:numPr>
              <w:autoSpaceDE w:val="0"/>
              <w:autoSpaceDN w:val="0"/>
              <w:adjustRightInd w:val="0"/>
              <w:ind w:left="342" w:firstLine="18"/>
              <w:jc w:val="both"/>
              <w:rPr>
                <w:sz w:val="22"/>
                <w:szCs w:val="22"/>
                <w:lang w:eastAsia="lv-LV"/>
              </w:rPr>
            </w:pPr>
            <w:r w:rsidRPr="00706BF2">
              <w:rPr>
                <w:lang w:eastAsia="lv-LV"/>
              </w:rPr>
              <w:t>Ārvalstīs profesionālo kvalifikāciju ieguvušajiem speciālistiem papildus jāiesniedz licences,</w:t>
            </w:r>
            <w:r w:rsidRPr="00275E58">
              <w:rPr>
                <w:sz w:val="22"/>
                <w:szCs w:val="22"/>
                <w:lang w:eastAsia="lv-LV"/>
              </w:rPr>
              <w:t xml:space="preserve"> sertifikāti vai citi dokumenti attiecīgo pakalpojumu sniegšanai (ja šādu dokumentu nepieciešamību nosaka attiecīg</w:t>
            </w:r>
            <w:bookmarkStart w:id="30" w:name="_GoBack"/>
            <w:bookmarkEnd w:id="30"/>
            <w:r w:rsidRPr="00275E58">
              <w:rPr>
                <w:sz w:val="22"/>
                <w:szCs w:val="22"/>
                <w:lang w:eastAsia="lv-LV"/>
              </w:rPr>
              <w:t xml:space="preserve">ās ārvalsts normatīvie akti), </w:t>
            </w:r>
            <w:r w:rsidRPr="00C7662C">
              <w:rPr>
                <w:sz w:val="22"/>
                <w:szCs w:val="22"/>
                <w:lang w:eastAsia="lv-LV"/>
              </w:rPr>
              <w:t>kā arī Latvijas Republikas kompetentas institūcijas izsniegta profesionālās kvalifikācijas atzīšanas apliecība vai deklarācija par īslaicīgu profesionālo pakalpojumu sniegšanu Latvijas Republikā reglamentētajā profesijā.</w:t>
            </w:r>
          </w:p>
          <w:p w14:paraId="526760FD" w14:textId="77777777" w:rsidR="0042692D" w:rsidRPr="00275E58" w:rsidRDefault="0042692D" w:rsidP="00D70388">
            <w:pPr>
              <w:pStyle w:val="ListParagraph"/>
              <w:widowControl w:val="0"/>
              <w:autoSpaceDE w:val="0"/>
              <w:autoSpaceDN w:val="0"/>
              <w:adjustRightInd w:val="0"/>
              <w:ind w:left="360"/>
              <w:jc w:val="both"/>
              <w:rPr>
                <w:sz w:val="22"/>
                <w:szCs w:val="22"/>
                <w:lang w:eastAsia="lv-LV"/>
              </w:rPr>
            </w:pPr>
          </w:p>
          <w:p w14:paraId="50803109" w14:textId="158354D4" w:rsidR="00CB2336" w:rsidRPr="00275E58" w:rsidRDefault="00CB2336" w:rsidP="00D70388">
            <w:pPr>
              <w:widowControl w:val="0"/>
              <w:autoSpaceDE w:val="0"/>
              <w:autoSpaceDN w:val="0"/>
              <w:adjustRightInd w:val="0"/>
              <w:spacing w:after="0" w:line="240" w:lineRule="auto"/>
              <w:ind w:left="720" w:hanging="720"/>
              <w:jc w:val="both"/>
              <w:rPr>
                <w:rFonts w:ascii="Times New Roman" w:eastAsia="Times New Roman" w:hAnsi="Times New Roman" w:cs="Times New Roman"/>
                <w:lang w:val="lv-LV" w:eastAsia="lv-LV"/>
              </w:rPr>
            </w:pPr>
          </w:p>
        </w:tc>
      </w:tr>
      <w:tr w:rsidR="00CB2336" w:rsidRPr="00706BF2" w14:paraId="02EF42BF" w14:textId="77777777" w:rsidTr="00353471">
        <w:trPr>
          <w:trHeight w:val="1134"/>
        </w:trPr>
        <w:tc>
          <w:tcPr>
            <w:tcW w:w="975" w:type="dxa"/>
          </w:tcPr>
          <w:p w14:paraId="74A46C90" w14:textId="5AF45E72" w:rsidR="00CB2336" w:rsidRPr="00AC25A1" w:rsidRDefault="00CB2336" w:rsidP="003B0EBD">
            <w:pPr>
              <w:keepNext/>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lastRenderedPageBreak/>
              <w:t>4.1</w:t>
            </w:r>
            <w:r w:rsidR="003B0EBD" w:rsidRPr="00AC25A1">
              <w:rPr>
                <w:rFonts w:ascii="Times New Roman" w:eastAsia="Times New Roman" w:hAnsi="Times New Roman" w:cs="Times New Roman"/>
                <w:bCs/>
                <w:iCs/>
                <w:lang w:val="lv-LV" w:eastAsia="lv-LV"/>
              </w:rPr>
              <w:t>4</w:t>
            </w:r>
            <w:r w:rsidRPr="00AC25A1">
              <w:rPr>
                <w:rFonts w:ascii="Times New Roman" w:eastAsia="Times New Roman" w:hAnsi="Times New Roman" w:cs="Times New Roman"/>
                <w:bCs/>
                <w:iCs/>
                <w:lang w:val="lv-LV" w:eastAsia="lv-LV"/>
              </w:rPr>
              <w:t>.</w:t>
            </w:r>
          </w:p>
        </w:tc>
        <w:tc>
          <w:tcPr>
            <w:tcW w:w="5145" w:type="dxa"/>
          </w:tcPr>
          <w:p w14:paraId="5CA83809" w14:textId="1ABDBA8C" w:rsidR="0042692D" w:rsidRPr="00275E58" w:rsidRDefault="0042692D" w:rsidP="0042692D">
            <w:pPr>
              <w:spacing w:after="0" w:line="240" w:lineRule="auto"/>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 xml:space="preserve">Pretendentam līguma izpildē ir jānodrošina sertificēti speciālisti ar spēkā esošajiem sertifikātiem, katrs no kuriem iepriekšējo </w:t>
            </w:r>
            <w:r>
              <w:rPr>
                <w:rFonts w:ascii="Times New Roman" w:eastAsia="Times New Roman" w:hAnsi="Times New Roman" w:cs="Times New Roman"/>
                <w:lang w:val="lv-LV" w:eastAsia="lv-LV"/>
              </w:rPr>
              <w:t>5</w:t>
            </w:r>
            <w:r w:rsidRPr="00275E58">
              <w:rPr>
                <w:rFonts w:ascii="Times New Roman" w:eastAsia="Times New Roman" w:hAnsi="Times New Roman" w:cs="Times New Roman"/>
                <w:lang w:val="lv-LV" w:eastAsia="lv-LV"/>
              </w:rPr>
              <w:t xml:space="preserve"> (</w:t>
            </w:r>
            <w:r>
              <w:rPr>
                <w:rFonts w:ascii="Times New Roman" w:eastAsia="Times New Roman" w:hAnsi="Times New Roman" w:cs="Times New Roman"/>
                <w:lang w:val="lv-LV" w:eastAsia="lv-LV"/>
              </w:rPr>
              <w:t>piec</w:t>
            </w:r>
            <w:r w:rsidRPr="00275E58">
              <w:rPr>
                <w:rFonts w:ascii="Times New Roman" w:eastAsia="Times New Roman" w:hAnsi="Times New Roman" w:cs="Times New Roman"/>
                <w:lang w:val="lv-LV" w:eastAsia="lv-LV"/>
              </w:rPr>
              <w:t>u) gadu laikā (no 201</w:t>
            </w:r>
            <w:r>
              <w:rPr>
                <w:rFonts w:ascii="Times New Roman" w:eastAsia="Times New Roman" w:hAnsi="Times New Roman" w:cs="Times New Roman"/>
                <w:lang w:val="lv-LV" w:eastAsia="lv-LV"/>
              </w:rPr>
              <w:t>2</w:t>
            </w:r>
            <w:r w:rsidRPr="00275E58">
              <w:rPr>
                <w:rFonts w:ascii="Times New Roman" w:eastAsia="Times New Roman" w:hAnsi="Times New Roman" w:cs="Times New Roman"/>
                <w:lang w:val="lv-LV" w:eastAsia="lv-LV"/>
              </w:rPr>
              <w:t>.</w:t>
            </w:r>
            <w:r w:rsidR="00C7662C">
              <w:rPr>
                <w:rFonts w:ascii="Times New Roman" w:eastAsia="Times New Roman" w:hAnsi="Times New Roman" w:cs="Times New Roman"/>
                <w:lang w:val="lv-LV" w:eastAsia="lv-LV"/>
              </w:rPr>
              <w:t>gada</w:t>
            </w:r>
            <w:r w:rsidRPr="00275E58">
              <w:rPr>
                <w:rFonts w:ascii="Times New Roman" w:eastAsia="Times New Roman" w:hAnsi="Times New Roman" w:cs="Times New Roman"/>
                <w:lang w:val="lv-LV" w:eastAsia="lv-LV"/>
              </w:rPr>
              <w:t xml:space="preserve"> līdz  piedāvājumu iesniegšanas termiņa beigām) ir </w:t>
            </w:r>
            <w:r>
              <w:rPr>
                <w:rFonts w:ascii="Times New Roman" w:eastAsia="Times New Roman" w:hAnsi="Times New Roman" w:cs="Times New Roman"/>
                <w:lang w:val="lv-LV" w:eastAsia="lv-LV"/>
              </w:rPr>
              <w:t>veicis attiecīgos pienākumus</w:t>
            </w:r>
            <w:r w:rsidRPr="00275E58">
              <w:rPr>
                <w:rFonts w:ascii="Times New Roman" w:eastAsia="Times New Roman" w:hAnsi="Times New Roman" w:cs="Times New Roman"/>
                <w:lang w:val="lv-LV" w:eastAsia="lv-LV"/>
              </w:rPr>
              <w:t xml:space="preserve"> vis</w:t>
            </w:r>
            <w:r w:rsidR="00C7662C">
              <w:rPr>
                <w:rFonts w:ascii="Times New Roman" w:eastAsia="Times New Roman" w:hAnsi="Times New Roman" w:cs="Times New Roman"/>
                <w:lang w:val="lv-LV" w:eastAsia="lv-LV"/>
              </w:rPr>
              <w:t>maz 2 (divu) publisko ēku jaunā</w:t>
            </w:r>
            <w:r w:rsidRPr="00275E58">
              <w:rPr>
                <w:rFonts w:ascii="Times New Roman" w:eastAsia="Times New Roman" w:hAnsi="Times New Roman" w:cs="Times New Roman"/>
                <w:lang w:val="lv-LV" w:eastAsia="lv-LV"/>
              </w:rPr>
              <w:t xml:space="preserve"> </w:t>
            </w:r>
            <w:r>
              <w:rPr>
                <w:rFonts w:ascii="Times New Roman" w:eastAsia="Times New Roman" w:hAnsi="Times New Roman" w:cs="Times New Roman"/>
                <w:lang w:val="lv-LV" w:eastAsia="lv-LV"/>
              </w:rPr>
              <w:t>būvniecībā/ pārbūvē</w:t>
            </w:r>
            <w:r w:rsidR="00C7662C">
              <w:rPr>
                <w:rFonts w:ascii="Times New Roman" w:eastAsia="Times New Roman" w:hAnsi="Times New Roman" w:cs="Times New Roman"/>
                <w:lang w:val="lv-LV" w:eastAsia="lv-LV"/>
              </w:rPr>
              <w:t xml:space="preserve"> (rekonstrukcijā)</w:t>
            </w:r>
            <w:r w:rsidRPr="00275E58">
              <w:rPr>
                <w:rFonts w:ascii="Times New Roman" w:eastAsia="Times New Roman" w:hAnsi="Times New Roman" w:cs="Times New Roman"/>
                <w:lang w:val="lv-LV" w:eastAsia="lv-LV"/>
              </w:rPr>
              <w:t xml:space="preserve">. </w:t>
            </w:r>
          </w:p>
          <w:p w14:paraId="3C7A9899" w14:textId="6527B7DE" w:rsidR="0042692D" w:rsidRPr="00275E58" w:rsidRDefault="0042692D" w:rsidP="0042692D">
            <w:pPr>
              <w:spacing w:after="0" w:line="240" w:lineRule="auto"/>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 xml:space="preserve">Prasības katram no diviem </w:t>
            </w:r>
            <w:r>
              <w:rPr>
                <w:rFonts w:ascii="Times New Roman" w:eastAsia="Times New Roman" w:hAnsi="Times New Roman" w:cs="Times New Roman"/>
                <w:lang w:val="lv-LV" w:eastAsia="lv-LV"/>
              </w:rPr>
              <w:t>objektiem</w:t>
            </w:r>
            <w:r w:rsidRPr="00275E58">
              <w:rPr>
                <w:rFonts w:ascii="Times New Roman" w:eastAsia="Times New Roman" w:hAnsi="Times New Roman" w:cs="Times New Roman"/>
                <w:lang w:val="lv-LV" w:eastAsia="lv-LV"/>
              </w:rPr>
              <w:t>:</w:t>
            </w:r>
          </w:p>
          <w:p w14:paraId="463CEB91" w14:textId="7DD10863" w:rsidR="0042692D" w:rsidRPr="00275E58" w:rsidRDefault="0042692D" w:rsidP="0042692D">
            <w:pPr>
              <w:spacing w:after="0" w:line="240" w:lineRule="auto"/>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 xml:space="preserve">- </w:t>
            </w:r>
            <w:r>
              <w:rPr>
                <w:rFonts w:ascii="Times New Roman" w:eastAsia="Times New Roman" w:hAnsi="Times New Roman" w:cs="Times New Roman"/>
                <w:lang w:val="lv-LV" w:eastAsia="lv-LV"/>
              </w:rPr>
              <w:t>ēkas platībai, kurā tika veikti būvdarbi ir vismaz</w:t>
            </w:r>
            <w:r w:rsidRPr="00275E58">
              <w:rPr>
                <w:rFonts w:ascii="Times New Roman" w:eastAsia="Times New Roman" w:hAnsi="Times New Roman" w:cs="Times New Roman"/>
                <w:lang w:val="lv-LV" w:eastAsia="lv-LV"/>
              </w:rPr>
              <w:t xml:space="preserve"> 1500 m</w:t>
            </w:r>
            <w:r w:rsidRPr="00275E58">
              <w:rPr>
                <w:rFonts w:ascii="Times New Roman" w:eastAsia="Times New Roman" w:hAnsi="Times New Roman" w:cs="Times New Roman"/>
                <w:vertAlign w:val="superscript"/>
                <w:lang w:val="lv-LV" w:eastAsia="lv-LV"/>
              </w:rPr>
              <w:t>2</w:t>
            </w:r>
            <w:r w:rsidRPr="00275E58">
              <w:rPr>
                <w:rFonts w:ascii="Times New Roman" w:eastAsia="Times New Roman" w:hAnsi="Times New Roman" w:cs="Times New Roman"/>
                <w:lang w:val="lv-LV" w:eastAsia="lv-LV"/>
              </w:rPr>
              <w:t xml:space="preserve">. </w:t>
            </w:r>
          </w:p>
          <w:p w14:paraId="2A25E62E" w14:textId="2C4AAD91" w:rsidR="0042692D" w:rsidRPr="00275E58" w:rsidRDefault="0042692D" w:rsidP="0042692D">
            <w:pPr>
              <w:spacing w:after="0" w:line="240" w:lineRule="auto"/>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 xml:space="preserve">- </w:t>
            </w:r>
            <w:r w:rsidRPr="00AC25A1">
              <w:rPr>
                <w:rFonts w:ascii="Times New Roman" w:eastAsia="Times New Roman" w:hAnsi="Times New Roman" w:cs="Times New Roman"/>
                <w:lang w:val="lv-LV" w:eastAsia="lv-LV"/>
              </w:rPr>
              <w:t xml:space="preserve">kopējā būvdarbu izpildes vērtība ir ne mazāka kā EUR 2 000 000,00 (divi miljoni </w:t>
            </w:r>
            <w:r w:rsidRPr="00AC25A1">
              <w:rPr>
                <w:rFonts w:ascii="Times New Roman" w:eastAsia="Times New Roman" w:hAnsi="Times New Roman" w:cs="Times New Roman"/>
                <w:i/>
                <w:lang w:val="lv-LV" w:eastAsia="lv-LV"/>
              </w:rPr>
              <w:t>euro</w:t>
            </w:r>
            <w:r w:rsidRPr="00AC25A1">
              <w:rPr>
                <w:rFonts w:ascii="Times New Roman" w:eastAsia="Times New Roman" w:hAnsi="Times New Roman" w:cs="Times New Roman"/>
                <w:lang w:val="lv-LV" w:eastAsia="lv-LV"/>
              </w:rPr>
              <w:t xml:space="preserve"> un 00 centi) bez pievienotās vērtības nodokļa katram objektam</w:t>
            </w:r>
            <w:r w:rsidRPr="00275E58">
              <w:rPr>
                <w:rFonts w:ascii="Times New Roman" w:eastAsia="Times New Roman" w:hAnsi="Times New Roman" w:cs="Times New Roman"/>
                <w:lang w:val="lv-LV" w:eastAsia="lv-LV"/>
              </w:rPr>
              <w:t xml:space="preserve">. </w:t>
            </w:r>
          </w:p>
          <w:p w14:paraId="0AFC37A6" w14:textId="7A81C577" w:rsidR="0042692D" w:rsidRPr="00275E58" w:rsidRDefault="0042692D" w:rsidP="0042692D">
            <w:pPr>
              <w:spacing w:after="0" w:line="240" w:lineRule="auto"/>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 xml:space="preserve">- </w:t>
            </w:r>
            <w:r>
              <w:rPr>
                <w:rFonts w:ascii="Times New Roman" w:eastAsia="Times New Roman" w:hAnsi="Times New Roman" w:cs="Times New Roman"/>
                <w:lang w:val="lv-LV" w:eastAsia="lv-LV"/>
              </w:rPr>
              <w:t>katram objektam ir jābūt pieņemtam ekspluatācijā</w:t>
            </w:r>
            <w:r w:rsidRPr="00275E58">
              <w:rPr>
                <w:rFonts w:ascii="Times New Roman" w:eastAsia="Times New Roman" w:hAnsi="Times New Roman" w:cs="Times New Roman"/>
                <w:lang w:val="lv-LV" w:eastAsia="lv-LV"/>
              </w:rPr>
              <w:t>.</w:t>
            </w:r>
          </w:p>
          <w:p w14:paraId="08EF92FB" w14:textId="76A80A65" w:rsidR="0042692D" w:rsidRPr="00275E58" w:rsidRDefault="0042692D" w:rsidP="0042692D">
            <w:pPr>
              <w:spacing w:after="0" w:line="240" w:lineRule="auto"/>
              <w:jc w:val="both"/>
              <w:rPr>
                <w:rFonts w:ascii="Times New Roman" w:eastAsia="Times New Roman" w:hAnsi="Times New Roman" w:cs="Times New Roman"/>
                <w:lang w:val="lv-LV" w:eastAsia="lv-LV"/>
              </w:rPr>
            </w:pPr>
            <w:r w:rsidRPr="00275E58">
              <w:rPr>
                <w:rFonts w:ascii="Times New Roman" w:eastAsia="Times New Roman" w:hAnsi="Times New Roman" w:cs="Times New Roman"/>
                <w:lang w:val="lv-LV" w:eastAsia="lv-LV"/>
              </w:rPr>
              <w:t xml:space="preserve">Ja speciālista pieredzi apliecinošs </w:t>
            </w:r>
            <w:r>
              <w:rPr>
                <w:rFonts w:ascii="Times New Roman" w:eastAsia="Times New Roman" w:hAnsi="Times New Roman" w:cs="Times New Roman"/>
                <w:lang w:val="lv-LV" w:eastAsia="lv-LV"/>
              </w:rPr>
              <w:t>objekts</w:t>
            </w:r>
            <w:r w:rsidRPr="00275E58">
              <w:rPr>
                <w:rFonts w:ascii="Times New Roman" w:eastAsia="Times New Roman" w:hAnsi="Times New Roman" w:cs="Times New Roman"/>
                <w:lang w:val="lv-LV" w:eastAsia="lv-LV"/>
              </w:rPr>
              <w:t xml:space="preserve"> </w:t>
            </w:r>
            <w:r>
              <w:rPr>
                <w:rFonts w:ascii="Times New Roman" w:eastAsia="Times New Roman" w:hAnsi="Times New Roman" w:cs="Times New Roman"/>
                <w:lang w:val="lv-LV" w:eastAsia="lv-LV"/>
              </w:rPr>
              <w:t>ir izbūvēts/ pārbūvēts</w:t>
            </w:r>
            <w:r w:rsidRPr="00275E58">
              <w:rPr>
                <w:rFonts w:ascii="Times New Roman" w:eastAsia="Times New Roman" w:hAnsi="Times New Roman" w:cs="Times New Roman"/>
                <w:lang w:val="lv-LV" w:eastAsia="lv-LV"/>
              </w:rPr>
              <w:t xml:space="preserve"> ārvalstī, </w:t>
            </w:r>
            <w:r>
              <w:rPr>
                <w:rFonts w:ascii="Times New Roman" w:eastAsia="Times New Roman" w:hAnsi="Times New Roman" w:cs="Times New Roman"/>
                <w:lang w:val="lv-LV" w:eastAsia="lv-LV"/>
              </w:rPr>
              <w:t xml:space="preserve">tā pieņemšanā ekspluatācijā </w:t>
            </w:r>
            <w:r w:rsidRPr="00275E58">
              <w:rPr>
                <w:rFonts w:ascii="Times New Roman" w:eastAsia="Times New Roman" w:hAnsi="Times New Roman" w:cs="Times New Roman"/>
                <w:lang w:val="lv-LV" w:eastAsia="lv-LV"/>
              </w:rPr>
              <w:t>jābūt ievērotai attiecīgās valsts kārtībai.</w:t>
            </w:r>
          </w:p>
          <w:p w14:paraId="62E5C32D" w14:textId="69E65915" w:rsidR="00CB2336" w:rsidRPr="00AC25A1" w:rsidRDefault="0042692D" w:rsidP="0042692D">
            <w:pPr>
              <w:keepNext/>
              <w:spacing w:after="0" w:line="240" w:lineRule="auto"/>
              <w:jc w:val="both"/>
              <w:outlineLvl w:val="1"/>
              <w:rPr>
                <w:rFonts w:ascii="Times New Roman" w:eastAsia="Times New Roman" w:hAnsi="Times New Roman" w:cs="Times New Roman"/>
                <w:bCs/>
                <w:i/>
                <w:iCs/>
                <w:lang w:val="lv-LV" w:eastAsia="lv-LV"/>
              </w:rPr>
            </w:pPr>
            <w:r w:rsidRPr="00275E58">
              <w:rPr>
                <w:rFonts w:ascii="Times New Roman" w:eastAsia="Times New Roman" w:hAnsi="Times New Roman" w:cs="Times New Roman"/>
                <w:lang w:val="lv-LV" w:eastAsia="lv-LV"/>
              </w:rPr>
              <w:t>Pretendentam ir jānodrošina šādi speciālisti:</w:t>
            </w:r>
          </w:p>
          <w:p w14:paraId="7F9413F9" w14:textId="46AB1FDB" w:rsidR="00CB2336" w:rsidRPr="00AC25A1" w:rsidRDefault="00CB2336" w:rsidP="009F20CC">
            <w:pPr>
              <w:spacing w:before="120" w:after="120" w:line="240" w:lineRule="auto"/>
              <w:ind w:left="471" w:hanging="45"/>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4.1</w:t>
            </w:r>
            <w:r w:rsidR="003B0EBD" w:rsidRPr="00AC25A1">
              <w:rPr>
                <w:rFonts w:ascii="Times New Roman" w:eastAsia="Times New Roman" w:hAnsi="Times New Roman" w:cs="Times New Roman"/>
                <w:lang w:val="lv-LV" w:eastAsia="lv-LV"/>
              </w:rPr>
              <w:t>4</w:t>
            </w:r>
            <w:r w:rsidRPr="00AC25A1">
              <w:rPr>
                <w:rFonts w:ascii="Times New Roman" w:eastAsia="Times New Roman" w:hAnsi="Times New Roman" w:cs="Times New Roman"/>
                <w:lang w:val="lv-LV" w:eastAsia="lv-LV"/>
              </w:rPr>
              <w:t xml:space="preserve">.1. </w:t>
            </w:r>
            <w:r w:rsidR="0042692D" w:rsidRPr="00AC25A1">
              <w:rPr>
                <w:rFonts w:ascii="Times New Roman" w:eastAsia="Times New Roman" w:hAnsi="Times New Roman" w:cs="Times New Roman"/>
                <w:b/>
                <w:lang w:val="lv-LV" w:eastAsia="lv-LV"/>
              </w:rPr>
              <w:t>Atbildīg</w:t>
            </w:r>
            <w:r w:rsidR="0042692D">
              <w:rPr>
                <w:rFonts w:ascii="Times New Roman" w:eastAsia="Times New Roman" w:hAnsi="Times New Roman" w:cs="Times New Roman"/>
                <w:b/>
                <w:lang w:val="lv-LV" w:eastAsia="lv-LV"/>
              </w:rPr>
              <w:t>ais</w:t>
            </w:r>
            <w:r w:rsidR="0042692D" w:rsidRPr="00AC25A1">
              <w:rPr>
                <w:rFonts w:ascii="Times New Roman" w:eastAsia="Times New Roman" w:hAnsi="Times New Roman" w:cs="Times New Roman"/>
                <w:b/>
                <w:lang w:val="lv-LV" w:eastAsia="lv-LV"/>
              </w:rPr>
              <w:t xml:space="preserve"> </w:t>
            </w:r>
            <w:r w:rsidRPr="00AC25A1">
              <w:rPr>
                <w:rFonts w:ascii="Times New Roman" w:eastAsia="Times New Roman" w:hAnsi="Times New Roman" w:cs="Times New Roman"/>
                <w:b/>
                <w:lang w:val="lv-LV" w:eastAsia="lv-LV"/>
              </w:rPr>
              <w:t xml:space="preserve">būvdarbu </w:t>
            </w:r>
            <w:r w:rsidR="0042692D" w:rsidRPr="00AC25A1">
              <w:rPr>
                <w:rFonts w:ascii="Times New Roman" w:eastAsia="Times New Roman" w:hAnsi="Times New Roman" w:cs="Times New Roman"/>
                <w:b/>
                <w:lang w:val="lv-LV" w:eastAsia="lv-LV"/>
              </w:rPr>
              <w:t>vadītāj</w:t>
            </w:r>
            <w:r w:rsidR="0042692D">
              <w:rPr>
                <w:rFonts w:ascii="Times New Roman" w:eastAsia="Times New Roman" w:hAnsi="Times New Roman" w:cs="Times New Roman"/>
                <w:b/>
                <w:lang w:val="lv-LV" w:eastAsia="lv-LV"/>
              </w:rPr>
              <w:t>s</w:t>
            </w:r>
            <w:r w:rsidRPr="00AC25A1">
              <w:rPr>
                <w:rFonts w:ascii="Times New Roman" w:eastAsia="Times New Roman" w:hAnsi="Times New Roman" w:cs="Times New Roman"/>
                <w:lang w:val="lv-LV" w:eastAsia="lv-LV"/>
              </w:rPr>
              <w:t xml:space="preserve">, </w:t>
            </w:r>
            <w:r w:rsidR="0042692D">
              <w:rPr>
                <w:rFonts w:ascii="Times New Roman" w:eastAsia="Times New Roman" w:hAnsi="Times New Roman" w:cs="Times New Roman"/>
                <w:lang w:val="lv-LV" w:eastAsia="lv-LV"/>
              </w:rPr>
              <w:t>kurš</w:t>
            </w:r>
            <w:r w:rsidRPr="00AC25A1">
              <w:rPr>
                <w:rFonts w:ascii="Times New Roman" w:eastAsia="Times New Roman" w:hAnsi="Times New Roman" w:cs="Times New Roman"/>
                <w:lang w:val="lv-LV" w:eastAsia="lv-LV"/>
              </w:rPr>
              <w:t xml:space="preserve"> ir pildījis atbildīgā būvdarbu vadītāja pienākumus no būvdarbu uzsākšanas līdz objekta </w:t>
            </w:r>
            <w:r w:rsidR="00C7662C">
              <w:rPr>
                <w:rFonts w:ascii="Times New Roman" w:eastAsia="Times New Roman" w:hAnsi="Times New Roman" w:cs="Times New Roman"/>
                <w:lang w:val="lv-LV" w:eastAsia="lv-LV"/>
              </w:rPr>
              <w:t xml:space="preserve">pieņemšanai </w:t>
            </w:r>
            <w:r w:rsidRPr="00AC25A1">
              <w:rPr>
                <w:rFonts w:ascii="Times New Roman" w:eastAsia="Times New Roman" w:hAnsi="Times New Roman" w:cs="Times New Roman"/>
                <w:lang w:val="lv-LV" w:eastAsia="lv-LV"/>
              </w:rPr>
              <w:t>ekspluatācijā vismaz 2 (div</w:t>
            </w:r>
            <w:r w:rsidR="003B0EBD" w:rsidRPr="00AC25A1">
              <w:rPr>
                <w:rFonts w:ascii="Times New Roman" w:eastAsia="Times New Roman" w:hAnsi="Times New Roman" w:cs="Times New Roman"/>
                <w:lang w:val="lv-LV" w:eastAsia="lv-LV"/>
              </w:rPr>
              <w:t>o</w:t>
            </w:r>
            <w:r w:rsidRPr="00AC25A1">
              <w:rPr>
                <w:rFonts w:ascii="Times New Roman" w:eastAsia="Times New Roman" w:hAnsi="Times New Roman" w:cs="Times New Roman"/>
                <w:lang w:val="lv-LV" w:eastAsia="lv-LV"/>
              </w:rPr>
              <w:t xml:space="preserve">s) publisku ēku pārbūves (rekonstrukcijas) vai jaunas būvniecības (jaunbūves) objektos, </w:t>
            </w:r>
            <w:r w:rsidR="009F20CC">
              <w:rPr>
                <w:rFonts w:ascii="Times New Roman" w:eastAsia="Times New Roman" w:hAnsi="Times New Roman" w:cs="Times New Roman"/>
                <w:lang w:val="lv-LV" w:eastAsia="lv-LV"/>
              </w:rPr>
              <w:t>katrs no kuriem atbilst augstāk norādītajiem nosacījumiem</w:t>
            </w:r>
            <w:r w:rsidRPr="00AC25A1">
              <w:rPr>
                <w:rFonts w:ascii="Times New Roman" w:eastAsia="Times New Roman" w:hAnsi="Times New Roman" w:cs="Times New Roman"/>
                <w:lang w:val="lv-LV" w:eastAsia="lv-LV"/>
              </w:rPr>
              <w:t>.</w:t>
            </w:r>
          </w:p>
          <w:p w14:paraId="62E63D51" w14:textId="2B52F435" w:rsidR="00CB2336" w:rsidRPr="00AC25A1" w:rsidRDefault="00CB2336" w:rsidP="009F20CC">
            <w:pPr>
              <w:spacing w:before="120" w:after="120" w:line="240" w:lineRule="auto"/>
              <w:ind w:left="471"/>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4.1</w:t>
            </w:r>
            <w:r w:rsidR="003B0EBD" w:rsidRPr="00AC25A1">
              <w:rPr>
                <w:rFonts w:ascii="Times New Roman" w:eastAsia="Times New Roman" w:hAnsi="Times New Roman" w:cs="Times New Roman"/>
                <w:lang w:val="lv-LV" w:eastAsia="lv-LV"/>
              </w:rPr>
              <w:t>4</w:t>
            </w:r>
            <w:r w:rsidRPr="00AC25A1">
              <w:rPr>
                <w:rFonts w:ascii="Times New Roman" w:eastAsia="Times New Roman" w:hAnsi="Times New Roman" w:cs="Times New Roman"/>
                <w:lang w:val="lv-LV" w:eastAsia="lv-LV"/>
              </w:rPr>
              <w:t>.</w:t>
            </w:r>
            <w:r w:rsidR="003B0EBD" w:rsidRPr="00AC25A1">
              <w:rPr>
                <w:rFonts w:ascii="Times New Roman" w:eastAsia="Times New Roman" w:hAnsi="Times New Roman" w:cs="Times New Roman"/>
                <w:lang w:val="lv-LV" w:eastAsia="lv-LV"/>
              </w:rPr>
              <w:t>2</w:t>
            </w:r>
            <w:r w:rsidRPr="00AC25A1">
              <w:rPr>
                <w:rFonts w:ascii="Times New Roman" w:eastAsia="Times New Roman" w:hAnsi="Times New Roman" w:cs="Times New Roman"/>
                <w:lang w:val="lv-LV" w:eastAsia="lv-LV"/>
              </w:rPr>
              <w:t xml:space="preserve">. </w:t>
            </w:r>
            <w:r w:rsidRPr="00AC25A1">
              <w:rPr>
                <w:rFonts w:ascii="Times New Roman" w:eastAsia="Times New Roman" w:hAnsi="Times New Roman" w:cs="Times New Roman"/>
                <w:b/>
                <w:lang w:val="lv-LV" w:eastAsia="lv-LV"/>
              </w:rPr>
              <w:t xml:space="preserve">Ūdensapgādes un kanalizācijas sistēmu, ieskaitot ugunsdzēsības sistēmas, būvdarbu </w:t>
            </w:r>
            <w:r w:rsidR="009F20CC" w:rsidRPr="00AC25A1">
              <w:rPr>
                <w:rFonts w:ascii="Times New Roman" w:eastAsia="Times New Roman" w:hAnsi="Times New Roman" w:cs="Times New Roman"/>
                <w:b/>
                <w:lang w:val="lv-LV" w:eastAsia="lv-LV"/>
              </w:rPr>
              <w:t>vadītāj</w:t>
            </w:r>
            <w:r w:rsidR="009F20CC">
              <w:rPr>
                <w:rFonts w:ascii="Times New Roman" w:eastAsia="Times New Roman" w:hAnsi="Times New Roman" w:cs="Times New Roman"/>
                <w:b/>
                <w:lang w:val="lv-LV" w:eastAsia="lv-LV"/>
              </w:rPr>
              <w:t>s</w:t>
            </w:r>
            <w:r w:rsidRPr="00AC25A1">
              <w:rPr>
                <w:rFonts w:ascii="Times New Roman" w:eastAsia="Times New Roman" w:hAnsi="Times New Roman" w:cs="Times New Roman"/>
                <w:lang w:val="lv-LV" w:eastAsia="lv-LV"/>
              </w:rPr>
              <w:t xml:space="preserve">, </w:t>
            </w:r>
            <w:r w:rsidR="009F20CC">
              <w:rPr>
                <w:rFonts w:ascii="Times New Roman" w:eastAsia="Times New Roman" w:hAnsi="Times New Roman" w:cs="Times New Roman"/>
                <w:lang w:val="lv-LV" w:eastAsia="lv-LV"/>
              </w:rPr>
              <w:t>kurš</w:t>
            </w:r>
            <w:r w:rsidRPr="00AC25A1">
              <w:rPr>
                <w:rFonts w:ascii="Times New Roman" w:eastAsia="Times New Roman" w:hAnsi="Times New Roman" w:cs="Times New Roman"/>
                <w:lang w:val="lv-LV" w:eastAsia="lv-LV"/>
              </w:rPr>
              <w:t xml:space="preserve"> ir pildījis ūdensapgādes un kanalizācijas būvdarbu vadītāja pienākumus no attiecīgo būvdarbu uzsākšanas līdz objekta </w:t>
            </w:r>
            <w:r w:rsidR="000154C0">
              <w:rPr>
                <w:rFonts w:ascii="Times New Roman" w:eastAsia="Times New Roman" w:hAnsi="Times New Roman" w:cs="Times New Roman"/>
                <w:lang w:val="lv-LV" w:eastAsia="lv-LV"/>
              </w:rPr>
              <w:t>pieņemšanai</w:t>
            </w:r>
            <w:r w:rsidRPr="00AC25A1">
              <w:rPr>
                <w:rFonts w:ascii="Times New Roman" w:eastAsia="Times New Roman" w:hAnsi="Times New Roman" w:cs="Times New Roman"/>
                <w:lang w:val="lv-LV" w:eastAsia="lv-LV"/>
              </w:rPr>
              <w:t xml:space="preserve"> ekspluatācijā </w:t>
            </w:r>
            <w:r w:rsidR="003B0EBD" w:rsidRPr="00AC25A1">
              <w:rPr>
                <w:rFonts w:ascii="Times New Roman" w:eastAsia="Times New Roman" w:hAnsi="Times New Roman" w:cs="Times New Roman"/>
                <w:lang w:val="lv-LV" w:eastAsia="lv-LV"/>
              </w:rPr>
              <w:t>vismaz 2 (divos) publisku ēku pārbūves (rekonstrukcijas) vai jaunas  būvniecības (jaunbūves) objektos</w:t>
            </w:r>
            <w:r w:rsidRPr="00AC25A1">
              <w:rPr>
                <w:rFonts w:ascii="Times New Roman" w:eastAsia="Times New Roman" w:hAnsi="Times New Roman" w:cs="Times New Roman"/>
                <w:lang w:val="lv-LV" w:eastAsia="lv-LV"/>
              </w:rPr>
              <w:t xml:space="preserve">, </w:t>
            </w:r>
            <w:r w:rsidR="009F20CC">
              <w:rPr>
                <w:rFonts w:ascii="Times New Roman" w:eastAsia="Times New Roman" w:hAnsi="Times New Roman" w:cs="Times New Roman"/>
                <w:lang w:val="lv-LV" w:eastAsia="lv-LV"/>
              </w:rPr>
              <w:t>katrs no kuriem atbilst augstāk norādītajiem nosacījumiem</w:t>
            </w:r>
            <w:r w:rsidRPr="00AC25A1">
              <w:rPr>
                <w:rFonts w:ascii="Times New Roman" w:eastAsia="Times New Roman" w:hAnsi="Times New Roman" w:cs="Times New Roman"/>
                <w:lang w:val="lv-LV" w:eastAsia="lv-LV"/>
              </w:rPr>
              <w:t>.</w:t>
            </w:r>
          </w:p>
          <w:p w14:paraId="7F50B3BB" w14:textId="0A5C8BB6" w:rsidR="00CB2336" w:rsidRPr="00AC25A1" w:rsidRDefault="00CB2336" w:rsidP="009F20CC">
            <w:pPr>
              <w:spacing w:before="120" w:after="120" w:line="240" w:lineRule="auto"/>
              <w:ind w:left="471"/>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4.1</w:t>
            </w:r>
            <w:r w:rsidR="003B0EBD" w:rsidRPr="00AC25A1">
              <w:rPr>
                <w:rFonts w:ascii="Times New Roman" w:eastAsia="Times New Roman" w:hAnsi="Times New Roman" w:cs="Times New Roman"/>
                <w:lang w:val="lv-LV" w:eastAsia="lv-LV"/>
              </w:rPr>
              <w:t>4</w:t>
            </w:r>
            <w:r w:rsidRPr="00AC25A1">
              <w:rPr>
                <w:rFonts w:ascii="Times New Roman" w:eastAsia="Times New Roman" w:hAnsi="Times New Roman" w:cs="Times New Roman"/>
                <w:lang w:val="lv-LV" w:eastAsia="lv-LV"/>
              </w:rPr>
              <w:t>.</w:t>
            </w:r>
            <w:r w:rsidR="003B0EBD" w:rsidRPr="00AC25A1">
              <w:rPr>
                <w:rFonts w:ascii="Times New Roman" w:eastAsia="Times New Roman" w:hAnsi="Times New Roman" w:cs="Times New Roman"/>
                <w:lang w:val="lv-LV" w:eastAsia="lv-LV"/>
              </w:rPr>
              <w:t>3</w:t>
            </w:r>
            <w:r w:rsidRPr="00AC25A1">
              <w:rPr>
                <w:rFonts w:ascii="Times New Roman" w:eastAsia="Times New Roman" w:hAnsi="Times New Roman" w:cs="Times New Roman"/>
                <w:lang w:val="lv-LV" w:eastAsia="lv-LV"/>
              </w:rPr>
              <w:t xml:space="preserve">. </w:t>
            </w:r>
            <w:r w:rsidRPr="00AC25A1">
              <w:rPr>
                <w:rFonts w:ascii="Times New Roman" w:eastAsia="Times New Roman" w:hAnsi="Times New Roman" w:cs="Times New Roman"/>
                <w:b/>
                <w:lang w:val="lv-LV" w:eastAsia="lv-LV"/>
              </w:rPr>
              <w:t xml:space="preserve">Siltumapgādes, ventilācijas un gaisa kondicionēšanas sistēmu būvdarbu </w:t>
            </w:r>
            <w:r w:rsidR="009F20CC" w:rsidRPr="00AC25A1">
              <w:rPr>
                <w:rFonts w:ascii="Times New Roman" w:eastAsia="Times New Roman" w:hAnsi="Times New Roman" w:cs="Times New Roman"/>
                <w:b/>
                <w:lang w:val="lv-LV" w:eastAsia="lv-LV"/>
              </w:rPr>
              <w:t>vadītāj</w:t>
            </w:r>
            <w:r w:rsidR="009F20CC">
              <w:rPr>
                <w:rFonts w:ascii="Times New Roman" w:eastAsia="Times New Roman" w:hAnsi="Times New Roman" w:cs="Times New Roman"/>
                <w:b/>
                <w:lang w:val="lv-LV" w:eastAsia="lv-LV"/>
              </w:rPr>
              <w:t>s</w:t>
            </w:r>
            <w:r w:rsidRPr="00AC25A1">
              <w:rPr>
                <w:rFonts w:ascii="Times New Roman" w:eastAsia="Times New Roman" w:hAnsi="Times New Roman" w:cs="Times New Roman"/>
                <w:lang w:val="lv-LV" w:eastAsia="lv-LV"/>
              </w:rPr>
              <w:t xml:space="preserve">, </w:t>
            </w:r>
            <w:r w:rsidR="009F20CC">
              <w:rPr>
                <w:rFonts w:ascii="Times New Roman" w:eastAsia="Times New Roman" w:hAnsi="Times New Roman" w:cs="Times New Roman"/>
                <w:lang w:val="lv-LV" w:eastAsia="lv-LV"/>
              </w:rPr>
              <w:t>kurš</w:t>
            </w:r>
            <w:r w:rsidRPr="00AC25A1">
              <w:rPr>
                <w:rFonts w:ascii="Times New Roman" w:eastAsia="Times New Roman" w:hAnsi="Times New Roman" w:cs="Times New Roman"/>
                <w:lang w:val="lv-LV" w:eastAsia="lv-LV"/>
              </w:rPr>
              <w:t xml:space="preserve"> ir pildījis siltumapgādes, ventilācijas un gaisa kondicionēšanas sistēmu būvdarbu vadītāja pienākumus no attiecīgo būvdarbu uzsākšanas līdz objekta nodošanai ekspluatācijā </w:t>
            </w:r>
            <w:r w:rsidR="003B0EBD" w:rsidRPr="00AC25A1">
              <w:rPr>
                <w:rFonts w:ascii="Times New Roman" w:eastAsia="Times New Roman" w:hAnsi="Times New Roman" w:cs="Times New Roman"/>
                <w:lang w:val="lv-LV" w:eastAsia="lv-LV"/>
              </w:rPr>
              <w:t>vismaz 2 (divos) publisku ēku pārbūves (rekonstrukcijas) vai jaunas  būvniecības (jaunbūves) objektos</w:t>
            </w:r>
            <w:r w:rsidRPr="00AC25A1">
              <w:rPr>
                <w:rFonts w:ascii="Times New Roman" w:eastAsia="Times New Roman" w:hAnsi="Times New Roman" w:cs="Times New Roman"/>
                <w:lang w:val="lv-LV" w:eastAsia="lv-LV"/>
              </w:rPr>
              <w:t xml:space="preserve">, </w:t>
            </w:r>
            <w:r w:rsidR="009F20CC">
              <w:rPr>
                <w:rFonts w:ascii="Times New Roman" w:eastAsia="Times New Roman" w:hAnsi="Times New Roman" w:cs="Times New Roman"/>
                <w:lang w:val="lv-LV" w:eastAsia="lv-LV"/>
              </w:rPr>
              <w:t>katrs no kuriem atbilst augstāk norādītajiem nosacījumiem</w:t>
            </w:r>
            <w:r w:rsidRPr="00AC25A1">
              <w:rPr>
                <w:rFonts w:ascii="Times New Roman" w:eastAsia="Times New Roman" w:hAnsi="Times New Roman" w:cs="Times New Roman"/>
                <w:lang w:val="lv-LV" w:eastAsia="lv-LV"/>
              </w:rPr>
              <w:t>.</w:t>
            </w:r>
          </w:p>
          <w:p w14:paraId="2426DC70" w14:textId="0BEBB84B" w:rsidR="00CB2336" w:rsidRPr="00AC25A1" w:rsidRDefault="00CB2336" w:rsidP="009F20CC">
            <w:pPr>
              <w:spacing w:before="120" w:after="120" w:line="240" w:lineRule="auto"/>
              <w:ind w:left="471"/>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4.1</w:t>
            </w:r>
            <w:r w:rsidR="003B0EBD" w:rsidRPr="00AC25A1">
              <w:rPr>
                <w:rFonts w:ascii="Times New Roman" w:eastAsia="Times New Roman" w:hAnsi="Times New Roman" w:cs="Times New Roman"/>
                <w:lang w:val="lv-LV" w:eastAsia="lv-LV"/>
              </w:rPr>
              <w:t>4</w:t>
            </w:r>
            <w:r w:rsidRPr="00AC25A1">
              <w:rPr>
                <w:rFonts w:ascii="Times New Roman" w:eastAsia="Times New Roman" w:hAnsi="Times New Roman" w:cs="Times New Roman"/>
                <w:lang w:val="lv-LV" w:eastAsia="lv-LV"/>
              </w:rPr>
              <w:t>.</w:t>
            </w:r>
            <w:r w:rsidR="003B0EBD" w:rsidRPr="00AC25A1">
              <w:rPr>
                <w:rFonts w:ascii="Times New Roman" w:eastAsia="Times New Roman" w:hAnsi="Times New Roman" w:cs="Times New Roman"/>
                <w:lang w:val="lv-LV" w:eastAsia="lv-LV"/>
              </w:rPr>
              <w:t>4</w:t>
            </w:r>
            <w:r w:rsidRPr="00AC25A1">
              <w:rPr>
                <w:rFonts w:ascii="Times New Roman" w:eastAsia="Times New Roman" w:hAnsi="Times New Roman" w:cs="Times New Roman"/>
                <w:lang w:val="lv-LV" w:eastAsia="lv-LV"/>
              </w:rPr>
              <w:t xml:space="preserve">. </w:t>
            </w:r>
            <w:r w:rsidRPr="00AC25A1">
              <w:rPr>
                <w:rFonts w:ascii="Times New Roman" w:eastAsia="Times New Roman" w:hAnsi="Times New Roman" w:cs="Times New Roman"/>
                <w:b/>
                <w:lang w:val="lv-LV" w:eastAsia="lv-LV"/>
              </w:rPr>
              <w:t xml:space="preserve">Elektroietaišu izbūves darbu </w:t>
            </w:r>
            <w:r w:rsidR="009F20CC" w:rsidRPr="00AC25A1">
              <w:rPr>
                <w:rFonts w:ascii="Times New Roman" w:eastAsia="Times New Roman" w:hAnsi="Times New Roman" w:cs="Times New Roman"/>
                <w:b/>
                <w:lang w:val="lv-LV" w:eastAsia="lv-LV"/>
              </w:rPr>
              <w:t>vadītāj</w:t>
            </w:r>
            <w:r w:rsidR="009F20CC">
              <w:rPr>
                <w:rFonts w:ascii="Times New Roman" w:eastAsia="Times New Roman" w:hAnsi="Times New Roman" w:cs="Times New Roman"/>
                <w:b/>
                <w:lang w:val="lv-LV" w:eastAsia="lv-LV"/>
              </w:rPr>
              <w:t>s</w:t>
            </w:r>
            <w:r w:rsidRPr="00AC25A1">
              <w:rPr>
                <w:rFonts w:ascii="Times New Roman" w:eastAsia="Times New Roman" w:hAnsi="Times New Roman" w:cs="Times New Roman"/>
                <w:lang w:val="lv-LV" w:eastAsia="lv-LV"/>
              </w:rPr>
              <w:t xml:space="preserve">, </w:t>
            </w:r>
            <w:r w:rsidR="009F20CC">
              <w:rPr>
                <w:rFonts w:ascii="Times New Roman" w:eastAsia="Times New Roman" w:hAnsi="Times New Roman" w:cs="Times New Roman"/>
                <w:lang w:val="lv-LV" w:eastAsia="lv-LV"/>
              </w:rPr>
              <w:t>kurš</w:t>
            </w:r>
            <w:r w:rsidRPr="00AC25A1">
              <w:rPr>
                <w:rFonts w:ascii="Times New Roman" w:eastAsia="Times New Roman" w:hAnsi="Times New Roman" w:cs="Times New Roman"/>
                <w:lang w:val="lv-LV" w:eastAsia="lv-LV"/>
              </w:rPr>
              <w:t xml:space="preserve"> ir pildījis elektroietaišu izbūves darbu vadītāja pienākumus no attiecīgo būvdarbu uzsākšanas līdz objekta nodošanai ekspluatācijā </w:t>
            </w:r>
            <w:r w:rsidR="003B0EBD" w:rsidRPr="00AC25A1">
              <w:rPr>
                <w:rFonts w:ascii="Times New Roman" w:eastAsia="Times New Roman" w:hAnsi="Times New Roman" w:cs="Times New Roman"/>
                <w:lang w:val="lv-LV" w:eastAsia="lv-LV"/>
              </w:rPr>
              <w:t>vismaz 2 (divos) publisku ēku pārbūves (rekonstrukcijas) vai jaunas</w:t>
            </w:r>
            <w:r w:rsidR="00093320">
              <w:rPr>
                <w:rFonts w:ascii="Times New Roman" w:eastAsia="Times New Roman" w:hAnsi="Times New Roman" w:cs="Times New Roman"/>
                <w:lang w:val="lv-LV" w:eastAsia="lv-LV"/>
              </w:rPr>
              <w:t xml:space="preserve"> </w:t>
            </w:r>
            <w:r w:rsidR="003B0EBD" w:rsidRPr="00AC25A1">
              <w:rPr>
                <w:rFonts w:ascii="Times New Roman" w:eastAsia="Times New Roman" w:hAnsi="Times New Roman" w:cs="Times New Roman"/>
                <w:lang w:val="lv-LV" w:eastAsia="lv-LV"/>
              </w:rPr>
              <w:t>būvniecības (jaunbūves) objektos</w:t>
            </w:r>
            <w:r w:rsidRPr="00AC25A1">
              <w:rPr>
                <w:rFonts w:ascii="Times New Roman" w:eastAsia="Times New Roman" w:hAnsi="Times New Roman" w:cs="Times New Roman"/>
                <w:lang w:val="lv-LV" w:eastAsia="lv-LV"/>
              </w:rPr>
              <w:t xml:space="preserve">, </w:t>
            </w:r>
            <w:r w:rsidR="009F20CC">
              <w:rPr>
                <w:rFonts w:ascii="Times New Roman" w:eastAsia="Times New Roman" w:hAnsi="Times New Roman" w:cs="Times New Roman"/>
                <w:lang w:val="lv-LV" w:eastAsia="lv-LV"/>
              </w:rPr>
              <w:t>katrs no kuriem atbilst augstāk norādītajiem nosacījumiem</w:t>
            </w:r>
            <w:r w:rsidRPr="00AC25A1">
              <w:rPr>
                <w:rFonts w:ascii="Times New Roman" w:eastAsia="Times New Roman" w:hAnsi="Times New Roman" w:cs="Times New Roman"/>
                <w:lang w:val="lv-LV" w:eastAsia="lv-LV"/>
              </w:rPr>
              <w:t>.</w:t>
            </w:r>
          </w:p>
          <w:p w14:paraId="40853BEB" w14:textId="7E831AF5" w:rsidR="00CB2336" w:rsidRPr="00AC25A1" w:rsidRDefault="00CB2336" w:rsidP="009F20CC">
            <w:pPr>
              <w:spacing w:before="120" w:after="120" w:line="240" w:lineRule="auto"/>
              <w:ind w:left="522"/>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4.1</w:t>
            </w:r>
            <w:r w:rsidR="003B0EBD" w:rsidRPr="00AC25A1">
              <w:rPr>
                <w:rFonts w:ascii="Times New Roman" w:eastAsia="Times New Roman" w:hAnsi="Times New Roman" w:cs="Times New Roman"/>
                <w:lang w:val="lv-LV" w:eastAsia="lv-LV"/>
              </w:rPr>
              <w:t>4</w:t>
            </w:r>
            <w:r w:rsidRPr="00AC25A1">
              <w:rPr>
                <w:rFonts w:ascii="Times New Roman" w:eastAsia="Times New Roman" w:hAnsi="Times New Roman" w:cs="Times New Roman"/>
                <w:lang w:val="lv-LV" w:eastAsia="lv-LV"/>
              </w:rPr>
              <w:t>.</w:t>
            </w:r>
            <w:r w:rsidR="003B0EBD" w:rsidRPr="00AC25A1">
              <w:rPr>
                <w:rFonts w:ascii="Times New Roman" w:eastAsia="Times New Roman" w:hAnsi="Times New Roman" w:cs="Times New Roman"/>
                <w:lang w:val="lv-LV" w:eastAsia="lv-LV"/>
              </w:rPr>
              <w:t>5</w:t>
            </w:r>
            <w:r w:rsidRPr="00AC25A1">
              <w:rPr>
                <w:rFonts w:ascii="Times New Roman" w:eastAsia="Times New Roman" w:hAnsi="Times New Roman" w:cs="Times New Roman"/>
                <w:lang w:val="lv-LV" w:eastAsia="lv-LV"/>
              </w:rPr>
              <w:t xml:space="preserve">. </w:t>
            </w:r>
            <w:r w:rsidRPr="00AC25A1">
              <w:rPr>
                <w:rFonts w:ascii="Times New Roman" w:eastAsia="Times New Roman" w:hAnsi="Times New Roman" w:cs="Times New Roman"/>
                <w:b/>
                <w:lang w:val="lv-LV" w:eastAsia="lv-LV"/>
              </w:rPr>
              <w:t>Elektronisko sakaru un tīklu izbūves darbu vadītāju</w:t>
            </w:r>
            <w:r w:rsidRPr="00AC25A1">
              <w:rPr>
                <w:rFonts w:ascii="Times New Roman" w:eastAsia="Times New Roman" w:hAnsi="Times New Roman" w:cs="Times New Roman"/>
                <w:lang w:val="lv-LV" w:eastAsia="lv-LV"/>
              </w:rPr>
              <w:t xml:space="preserve">, </w:t>
            </w:r>
            <w:r w:rsidR="009F20CC">
              <w:rPr>
                <w:rFonts w:ascii="Times New Roman" w:eastAsia="Times New Roman" w:hAnsi="Times New Roman" w:cs="Times New Roman"/>
                <w:lang w:val="lv-LV" w:eastAsia="lv-LV"/>
              </w:rPr>
              <w:t>kurš</w:t>
            </w:r>
            <w:r w:rsidRPr="00AC25A1">
              <w:rPr>
                <w:rFonts w:ascii="Times New Roman" w:eastAsia="Times New Roman" w:hAnsi="Times New Roman" w:cs="Times New Roman"/>
                <w:lang w:val="lv-LV" w:eastAsia="lv-LV"/>
              </w:rPr>
              <w:t xml:space="preserve"> ir pildījis elektronisko sakaru sistēmu un tīklu izbūves darbu vadītāja pienākumus no attiecīgo būvdarbu uzsākšanas līdz objekta nodošanai ekspluatācijā </w:t>
            </w:r>
            <w:r w:rsidR="003B0EBD" w:rsidRPr="00AC25A1">
              <w:rPr>
                <w:rFonts w:ascii="Times New Roman" w:eastAsia="Times New Roman" w:hAnsi="Times New Roman" w:cs="Times New Roman"/>
                <w:lang w:val="lv-LV" w:eastAsia="lv-LV"/>
              </w:rPr>
              <w:t xml:space="preserve">vismaz 2 (divus) publisku ēku pārbūves (rekonstrukcijas) </w:t>
            </w:r>
            <w:r w:rsidR="003B0EBD" w:rsidRPr="00AC25A1">
              <w:rPr>
                <w:rFonts w:ascii="Times New Roman" w:eastAsia="Times New Roman" w:hAnsi="Times New Roman" w:cs="Times New Roman"/>
                <w:lang w:val="lv-LV" w:eastAsia="lv-LV"/>
              </w:rPr>
              <w:lastRenderedPageBreak/>
              <w:t>vai jaunas  būvniecības (jaunbūves) objektos</w:t>
            </w:r>
            <w:r w:rsidRPr="00AC25A1">
              <w:rPr>
                <w:rFonts w:ascii="Times New Roman" w:eastAsia="Times New Roman" w:hAnsi="Times New Roman" w:cs="Times New Roman"/>
                <w:lang w:val="lv-LV" w:eastAsia="lv-LV"/>
              </w:rPr>
              <w:t xml:space="preserve">, </w:t>
            </w:r>
            <w:r w:rsidR="009F20CC">
              <w:rPr>
                <w:rFonts w:ascii="Times New Roman" w:eastAsia="Times New Roman" w:hAnsi="Times New Roman" w:cs="Times New Roman"/>
                <w:lang w:val="lv-LV" w:eastAsia="lv-LV"/>
              </w:rPr>
              <w:t>katrs no kuriem atbilst augstāk minētajiem nosacījumiem</w:t>
            </w:r>
            <w:r w:rsidRPr="00AC25A1">
              <w:rPr>
                <w:rFonts w:ascii="Times New Roman" w:eastAsia="Times New Roman" w:hAnsi="Times New Roman" w:cs="Times New Roman"/>
                <w:lang w:val="lv-LV" w:eastAsia="lv-LV"/>
              </w:rPr>
              <w:t>.</w:t>
            </w:r>
          </w:p>
          <w:p w14:paraId="72F6BFC3" w14:textId="757B64CB" w:rsidR="00CB2336" w:rsidRPr="00AC25A1" w:rsidRDefault="00CB2336" w:rsidP="009F20CC">
            <w:pPr>
              <w:spacing w:before="120" w:after="120" w:line="240" w:lineRule="auto"/>
              <w:ind w:left="471"/>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4.1</w:t>
            </w:r>
            <w:r w:rsidR="003B0EBD" w:rsidRPr="00AC25A1">
              <w:rPr>
                <w:rFonts w:ascii="Times New Roman" w:eastAsia="Times New Roman" w:hAnsi="Times New Roman" w:cs="Times New Roman"/>
                <w:lang w:val="lv-LV" w:eastAsia="lv-LV"/>
              </w:rPr>
              <w:t>4</w:t>
            </w:r>
            <w:r w:rsidRPr="00AC25A1">
              <w:rPr>
                <w:rFonts w:ascii="Times New Roman" w:eastAsia="Times New Roman" w:hAnsi="Times New Roman" w:cs="Times New Roman"/>
                <w:lang w:val="lv-LV" w:eastAsia="lv-LV"/>
              </w:rPr>
              <w:t>.</w:t>
            </w:r>
            <w:r w:rsidR="003B0EBD" w:rsidRPr="00AC25A1">
              <w:rPr>
                <w:rFonts w:ascii="Times New Roman" w:eastAsia="Times New Roman" w:hAnsi="Times New Roman" w:cs="Times New Roman"/>
                <w:lang w:val="lv-LV" w:eastAsia="lv-LV"/>
              </w:rPr>
              <w:t>6</w:t>
            </w:r>
            <w:r w:rsidRPr="00AC25A1">
              <w:rPr>
                <w:rFonts w:ascii="Times New Roman" w:eastAsia="Times New Roman" w:hAnsi="Times New Roman" w:cs="Times New Roman"/>
                <w:lang w:val="lv-LV" w:eastAsia="lv-LV"/>
              </w:rPr>
              <w:t>.</w:t>
            </w:r>
            <w:r w:rsidRPr="00AC25A1">
              <w:rPr>
                <w:rFonts w:ascii="Times New Roman" w:eastAsia="Times New Roman" w:hAnsi="Times New Roman" w:cs="Times New Roman"/>
                <w:b/>
                <w:lang w:val="lv-LV" w:eastAsia="lv-LV"/>
              </w:rPr>
              <w:t xml:space="preserve"> Darba aizsardzības speciālistu (koordinatoru),</w:t>
            </w:r>
            <w:r w:rsidRPr="00AC25A1">
              <w:rPr>
                <w:rFonts w:ascii="Times New Roman" w:eastAsia="Times New Roman" w:hAnsi="Times New Roman" w:cs="Times New Roman"/>
                <w:lang w:val="lv-LV" w:eastAsia="lv-LV"/>
              </w:rPr>
              <w:t xml:space="preserve"> </w:t>
            </w:r>
            <w:r w:rsidR="009F20CC">
              <w:rPr>
                <w:rFonts w:ascii="Times New Roman" w:eastAsia="Times New Roman" w:hAnsi="Times New Roman" w:cs="Times New Roman"/>
                <w:lang w:val="lv-LV" w:eastAsia="lv-LV"/>
              </w:rPr>
              <w:t>kurš ir</w:t>
            </w:r>
            <w:r w:rsidRPr="00AC25A1">
              <w:rPr>
                <w:rFonts w:ascii="Times New Roman" w:eastAsia="Times New Roman" w:hAnsi="Times New Roman" w:cs="Times New Roman"/>
                <w:lang w:val="lv-LV" w:eastAsia="lv-LV"/>
              </w:rPr>
              <w:t xml:space="preserve"> pildījis darba aizsardzības koordinatora pienākumus vismaz 1 (vienā) </w:t>
            </w:r>
            <w:r w:rsidR="00A23B16" w:rsidRPr="00AC25A1">
              <w:rPr>
                <w:rFonts w:ascii="Times New Roman" w:eastAsia="Times New Roman" w:hAnsi="Times New Roman" w:cs="Times New Roman"/>
                <w:lang w:val="lv-LV" w:eastAsia="lv-LV"/>
              </w:rPr>
              <w:t xml:space="preserve">publiskas ēkas pārbūves (rekonstrukcijas) vai jaunas  būvniecības (jaunbūves) </w:t>
            </w:r>
            <w:r w:rsidRPr="00AC25A1">
              <w:rPr>
                <w:rFonts w:ascii="Times New Roman" w:eastAsia="Times New Roman" w:hAnsi="Times New Roman" w:cs="Times New Roman"/>
                <w:lang w:val="lv-LV" w:eastAsia="lv-LV"/>
              </w:rPr>
              <w:t xml:space="preserve">objektā, </w:t>
            </w:r>
            <w:r w:rsidR="009F20CC">
              <w:rPr>
                <w:rFonts w:ascii="Times New Roman" w:eastAsia="Times New Roman" w:hAnsi="Times New Roman" w:cs="Times New Roman"/>
                <w:lang w:val="lv-LV" w:eastAsia="lv-LV"/>
              </w:rPr>
              <w:t>kurš atbilst augstāk minētajiem nosacījumiem</w:t>
            </w:r>
            <w:r w:rsidRPr="00AC25A1">
              <w:rPr>
                <w:rFonts w:ascii="Times New Roman" w:eastAsia="Times New Roman" w:hAnsi="Times New Roman" w:cs="Times New Roman"/>
                <w:lang w:val="lv-LV" w:eastAsia="lv-LV"/>
              </w:rPr>
              <w:t>.</w:t>
            </w:r>
          </w:p>
        </w:tc>
        <w:tc>
          <w:tcPr>
            <w:tcW w:w="4410" w:type="dxa"/>
          </w:tcPr>
          <w:p w14:paraId="209E2548" w14:textId="77777777" w:rsidR="009F20CC" w:rsidRPr="009F20CC" w:rsidRDefault="009F20CC" w:rsidP="009F20CC">
            <w:pPr>
              <w:keepNext/>
              <w:spacing w:after="0" w:line="240" w:lineRule="auto"/>
              <w:jc w:val="both"/>
              <w:outlineLvl w:val="1"/>
              <w:rPr>
                <w:rFonts w:ascii="Times New Roman" w:eastAsia="Times New Roman" w:hAnsi="Times New Roman" w:cs="Times New Roman"/>
                <w:bCs/>
                <w:iCs/>
                <w:lang w:val="lv-LV" w:eastAsia="lv-LV"/>
              </w:rPr>
            </w:pPr>
            <w:r>
              <w:rPr>
                <w:rFonts w:ascii="Times New Roman" w:eastAsia="Times New Roman" w:hAnsi="Times New Roman" w:cs="Times New Roman"/>
                <w:bCs/>
                <w:iCs/>
                <w:lang w:val="lv-LV" w:eastAsia="lv-LV"/>
              </w:rPr>
              <w:lastRenderedPageBreak/>
              <w:t xml:space="preserve">Par Pretendenta speciālistu sertificēšanas faktu Iepirkumu komisija pārliecināsies Būvniecības informācijas sistēmā. Ja informācija par speciālista sertifikātu nav pieejama </w:t>
            </w:r>
            <w:hyperlink r:id="rId17" w:history="1">
              <w:r w:rsidRPr="00275E58">
                <w:rPr>
                  <w:rFonts w:ascii="Times New Roman" w:hAnsi="Times New Roman" w:cs="Times New Roman"/>
                  <w:u w:val="single"/>
                  <w:lang w:val="lv-LV"/>
                </w:rPr>
                <w:t>https://bis.gov.lv/bisp/</w:t>
              </w:r>
            </w:hyperlink>
            <w:r>
              <w:rPr>
                <w:rFonts w:ascii="Times New Roman" w:hAnsi="Times New Roman" w:cs="Times New Roman"/>
                <w:u w:val="single"/>
                <w:lang w:val="lv-LV"/>
              </w:rPr>
              <w:t xml:space="preserve">, Pretendentam ir jāiesniedz </w:t>
            </w:r>
            <w:r w:rsidRPr="009F20CC">
              <w:rPr>
                <w:rFonts w:ascii="Times New Roman" w:hAnsi="Times New Roman" w:cs="Times New Roman"/>
                <w:u w:val="single"/>
                <w:lang w:val="lv-LV"/>
              </w:rPr>
              <w:t>speciālista sertifikāta kopija.</w:t>
            </w:r>
            <w:r w:rsidRPr="009F20CC">
              <w:rPr>
                <w:rFonts w:ascii="Times New Roman" w:eastAsia="Times New Roman" w:hAnsi="Times New Roman" w:cs="Times New Roman"/>
                <w:bCs/>
                <w:iCs/>
                <w:lang w:val="lv-LV" w:eastAsia="lv-LV"/>
              </w:rPr>
              <w:t xml:space="preserve"> </w:t>
            </w:r>
          </w:p>
          <w:p w14:paraId="6E08F2AD" w14:textId="77777777" w:rsidR="009F20CC" w:rsidRPr="009F20CC" w:rsidRDefault="009F20CC" w:rsidP="009F20CC">
            <w:pPr>
              <w:keepNext/>
              <w:spacing w:after="0" w:line="240" w:lineRule="auto"/>
              <w:jc w:val="both"/>
              <w:outlineLvl w:val="1"/>
              <w:rPr>
                <w:rFonts w:ascii="Times New Roman" w:eastAsia="Times New Roman" w:hAnsi="Times New Roman" w:cs="Times New Roman"/>
                <w:bCs/>
                <w:iCs/>
                <w:lang w:val="lv-LV" w:eastAsia="lv-LV"/>
              </w:rPr>
            </w:pPr>
            <w:r w:rsidRPr="009F20CC">
              <w:rPr>
                <w:rFonts w:ascii="Times New Roman" w:eastAsia="Times New Roman" w:hAnsi="Times New Roman" w:cs="Times New Roman"/>
                <w:bCs/>
                <w:iCs/>
                <w:lang w:val="lv-LV" w:eastAsia="lv-LV"/>
              </w:rPr>
              <w:t>Pretendentam ir jāiesniedz:</w:t>
            </w:r>
          </w:p>
          <w:p w14:paraId="6852C78A" w14:textId="77777777" w:rsidR="009F20CC" w:rsidRPr="009F20CC" w:rsidRDefault="009F20CC" w:rsidP="009F20CC">
            <w:pPr>
              <w:keepNext/>
              <w:spacing w:after="0" w:line="240" w:lineRule="auto"/>
              <w:jc w:val="both"/>
              <w:outlineLvl w:val="1"/>
              <w:rPr>
                <w:rFonts w:ascii="Times New Roman" w:eastAsia="Times New Roman" w:hAnsi="Times New Roman" w:cs="Times New Roman"/>
                <w:bCs/>
                <w:iCs/>
                <w:lang w:val="lv-LV" w:eastAsia="lv-LV"/>
              </w:rPr>
            </w:pPr>
            <w:r w:rsidRPr="009F20CC">
              <w:rPr>
                <w:rFonts w:ascii="Times New Roman" w:eastAsia="Times New Roman" w:hAnsi="Times New Roman" w:cs="Times New Roman"/>
                <w:bCs/>
                <w:iCs/>
                <w:lang w:val="lv-LV" w:eastAsia="lv-LV"/>
              </w:rPr>
              <w:t>- piedāvāto speciālistu saraksts, aizpildot tabulu, kas pievienota Nolikuma 10. pielikumā.</w:t>
            </w:r>
          </w:p>
          <w:p w14:paraId="7F27966B" w14:textId="17F6B1BB" w:rsidR="00CB2336" w:rsidRPr="009F20CC" w:rsidDel="009F20CC" w:rsidRDefault="00CB2336" w:rsidP="004E2DBD">
            <w:pPr>
              <w:keepNext/>
              <w:spacing w:after="0" w:line="240" w:lineRule="auto"/>
              <w:jc w:val="both"/>
              <w:outlineLvl w:val="1"/>
              <w:rPr>
                <w:del w:id="31" w:author="viola" w:date="2017-04-24T23:10:00Z"/>
                <w:rFonts w:ascii="Times New Roman" w:eastAsia="Times New Roman" w:hAnsi="Times New Roman" w:cs="Times New Roman"/>
                <w:bCs/>
                <w:iCs/>
                <w:lang w:val="lv-LV" w:eastAsia="lv-LV"/>
              </w:rPr>
            </w:pPr>
          </w:p>
          <w:p w14:paraId="3EB62AC9" w14:textId="077EDC02" w:rsidR="00CB2336" w:rsidRPr="009F20CC" w:rsidRDefault="000154C0" w:rsidP="009F20CC">
            <w:pPr>
              <w:pStyle w:val="ListParagraph"/>
              <w:numPr>
                <w:ilvl w:val="0"/>
                <w:numId w:val="47"/>
              </w:numPr>
              <w:ind w:left="275" w:hanging="275"/>
              <w:jc w:val="both"/>
              <w:rPr>
                <w:sz w:val="22"/>
                <w:szCs w:val="22"/>
                <w:lang w:eastAsia="lv-LV"/>
              </w:rPr>
            </w:pPr>
            <w:r>
              <w:rPr>
                <w:sz w:val="22"/>
                <w:szCs w:val="22"/>
                <w:lang w:eastAsia="lv-LV"/>
              </w:rPr>
              <w:t>I</w:t>
            </w:r>
            <w:r w:rsidR="00CB2336" w:rsidRPr="009F20CC">
              <w:rPr>
                <w:sz w:val="22"/>
                <w:szCs w:val="22"/>
                <w:lang w:eastAsia="lv-LV"/>
              </w:rPr>
              <w:t>zziņa par būvdarbu izpildē iesaistīto būvdarbu vadītāju pieredzi, kas apliecina tās atbilstību Nolikuma 4.1</w:t>
            </w:r>
            <w:r w:rsidR="003B0EBD" w:rsidRPr="009F20CC">
              <w:rPr>
                <w:sz w:val="22"/>
                <w:szCs w:val="22"/>
                <w:lang w:eastAsia="lv-LV"/>
              </w:rPr>
              <w:t>4</w:t>
            </w:r>
            <w:r w:rsidR="00CB2336" w:rsidRPr="009F20CC">
              <w:rPr>
                <w:sz w:val="22"/>
                <w:szCs w:val="22"/>
                <w:lang w:eastAsia="lv-LV"/>
              </w:rPr>
              <w:t>.</w:t>
            </w:r>
            <w:r w:rsidR="009F20CC">
              <w:rPr>
                <w:sz w:val="22"/>
                <w:szCs w:val="22"/>
                <w:lang w:eastAsia="lv-LV"/>
              </w:rPr>
              <w:t xml:space="preserve"> </w:t>
            </w:r>
            <w:r w:rsidR="00CB2336" w:rsidRPr="009F20CC">
              <w:rPr>
                <w:sz w:val="22"/>
                <w:szCs w:val="22"/>
                <w:lang w:eastAsia="lv-LV"/>
              </w:rPr>
              <w:t>punktā noteiktajām prasībām (Nolikuma 1</w:t>
            </w:r>
            <w:r w:rsidR="00757294" w:rsidRPr="009F20CC">
              <w:rPr>
                <w:sz w:val="22"/>
                <w:szCs w:val="22"/>
                <w:lang w:eastAsia="lv-LV"/>
              </w:rPr>
              <w:t>2</w:t>
            </w:r>
            <w:r w:rsidR="00CB2336" w:rsidRPr="009F20CC">
              <w:rPr>
                <w:sz w:val="22"/>
                <w:szCs w:val="22"/>
                <w:lang w:eastAsia="lv-LV"/>
              </w:rPr>
              <w:t>. pielikums).</w:t>
            </w:r>
          </w:p>
          <w:p w14:paraId="452981E8" w14:textId="77777777" w:rsidR="001D4E49" w:rsidRPr="009F20CC" w:rsidRDefault="001D4E49" w:rsidP="001D4E49">
            <w:pPr>
              <w:autoSpaceDE w:val="0"/>
              <w:autoSpaceDN w:val="0"/>
              <w:adjustRightInd w:val="0"/>
              <w:spacing w:after="0" w:line="240" w:lineRule="auto"/>
              <w:ind w:left="342" w:hanging="342"/>
              <w:jc w:val="both"/>
              <w:rPr>
                <w:rFonts w:ascii="Times New Roman" w:eastAsia="Times New Roman" w:hAnsi="Times New Roman" w:cs="Times New Roman"/>
                <w:lang w:val="lv-LV" w:eastAsia="lv-LV"/>
              </w:rPr>
            </w:pPr>
          </w:p>
          <w:p w14:paraId="57F6D257" w14:textId="77DC6BCC" w:rsidR="009F20CC" w:rsidRDefault="001D4E49" w:rsidP="001D4E49">
            <w:pPr>
              <w:spacing w:after="0" w:line="240" w:lineRule="auto"/>
              <w:ind w:left="342" w:hanging="90"/>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w:t>
            </w:r>
            <w:r w:rsidR="00CB2336" w:rsidRPr="00AC25A1">
              <w:rPr>
                <w:rFonts w:ascii="Times New Roman" w:eastAsia="Times New Roman" w:hAnsi="Times New Roman" w:cs="Times New Roman"/>
                <w:lang w:val="lv-LV" w:eastAsia="lv-LV"/>
              </w:rPr>
              <w:t xml:space="preserve"> </w:t>
            </w:r>
            <w:r w:rsidR="009F20CC">
              <w:rPr>
                <w:rFonts w:ascii="Times New Roman" w:eastAsia="Times New Roman" w:hAnsi="Times New Roman" w:cs="Times New Roman"/>
                <w:lang w:val="lv-LV" w:eastAsia="lv-LV"/>
              </w:rPr>
              <w:t xml:space="preserve">katra norādītā speciālista </w:t>
            </w:r>
            <w:r w:rsidR="00CB2336" w:rsidRPr="00AC25A1">
              <w:rPr>
                <w:rFonts w:ascii="Times New Roman" w:eastAsia="Times New Roman" w:hAnsi="Times New Roman" w:cs="Times New Roman"/>
                <w:lang w:val="lv-LV" w:eastAsia="lv-LV"/>
              </w:rPr>
              <w:t>apliecinājums par gatavību veikt tam piedāvājumā norādītos darbus līguma izpildes laikā (Nolikum</w:t>
            </w:r>
            <w:r w:rsidR="000154C0">
              <w:rPr>
                <w:rFonts w:ascii="Times New Roman" w:eastAsia="Times New Roman" w:hAnsi="Times New Roman" w:cs="Times New Roman"/>
                <w:lang w:val="lv-LV" w:eastAsia="lv-LV"/>
              </w:rPr>
              <w:t>a</w:t>
            </w:r>
            <w:r w:rsidR="00CB2336" w:rsidRPr="00AC25A1">
              <w:rPr>
                <w:rFonts w:ascii="Times New Roman" w:eastAsia="Times New Roman" w:hAnsi="Times New Roman" w:cs="Times New Roman"/>
                <w:lang w:val="lv-LV" w:eastAsia="lv-LV"/>
              </w:rPr>
              <w:t xml:space="preserve"> 1</w:t>
            </w:r>
            <w:r w:rsidR="004C772F" w:rsidRPr="00AC25A1">
              <w:rPr>
                <w:rFonts w:ascii="Times New Roman" w:eastAsia="Times New Roman" w:hAnsi="Times New Roman" w:cs="Times New Roman"/>
                <w:lang w:val="lv-LV" w:eastAsia="lv-LV"/>
              </w:rPr>
              <w:t>3</w:t>
            </w:r>
            <w:r w:rsidR="00CB2336" w:rsidRPr="00AC25A1">
              <w:rPr>
                <w:rFonts w:ascii="Times New Roman" w:eastAsia="Times New Roman" w:hAnsi="Times New Roman" w:cs="Times New Roman"/>
                <w:lang w:val="lv-LV" w:eastAsia="lv-LV"/>
              </w:rPr>
              <w:t xml:space="preserve">. pielikums). </w:t>
            </w:r>
          </w:p>
          <w:p w14:paraId="45AA01F4" w14:textId="3794B1E8" w:rsidR="009F20CC" w:rsidRPr="009F20CC" w:rsidRDefault="009F20CC" w:rsidP="001D4E49">
            <w:pPr>
              <w:spacing w:after="0" w:line="240" w:lineRule="auto"/>
              <w:ind w:left="342" w:hanging="90"/>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 xml:space="preserve">- </w:t>
            </w:r>
            <w:r w:rsidRPr="009F20CC">
              <w:rPr>
                <w:rFonts w:ascii="Times New Roman" w:eastAsia="Times New Roman" w:hAnsi="Times New Roman" w:cs="Times New Roman"/>
                <w:szCs w:val="24"/>
                <w:lang w:val="lv-LV"/>
              </w:rPr>
              <w:t>Darba aizsardzības un drošības koordinatora izglītības apliecinošā dokumenta un apliecības kopija</w:t>
            </w:r>
            <w:r>
              <w:rPr>
                <w:rFonts w:ascii="Times New Roman" w:eastAsia="Times New Roman" w:hAnsi="Times New Roman" w:cs="Times New Roman"/>
                <w:szCs w:val="24"/>
                <w:lang w:val="lv-LV"/>
              </w:rPr>
              <w:t>.</w:t>
            </w:r>
          </w:p>
          <w:p w14:paraId="6B7A71E4" w14:textId="32F03EE7" w:rsidR="00CB2336" w:rsidRPr="00AC25A1" w:rsidRDefault="00CB2336" w:rsidP="009F20CC">
            <w:pPr>
              <w:spacing w:after="0" w:line="240" w:lineRule="auto"/>
              <w:ind w:left="275"/>
              <w:jc w:val="both"/>
              <w:rPr>
                <w:rFonts w:ascii="Times New Roman" w:eastAsia="Times New Roman" w:hAnsi="Times New Roman" w:cs="Times New Roman"/>
                <w:lang w:val="lv-LV" w:eastAsia="lv-LV"/>
              </w:rPr>
            </w:pPr>
            <w:r w:rsidRPr="00AC25A1">
              <w:rPr>
                <w:rFonts w:ascii="Times New Roman" w:eastAsia="Times New Roman" w:hAnsi="Times New Roman" w:cs="Times New Roman"/>
                <w:lang w:val="lv-LV" w:eastAsia="lv-LV"/>
              </w:rPr>
              <w:t xml:space="preserve">Ārvalstīs profesionālo kvalifikāciju ieguvušajiem speciālistiem papildus jāiesniedz licences, sertifikāti vai citi dokumenti attiecīgo pakalpojumu sniegšanai (ja šādu dokumentu nepieciešamību nosaka attiecīgās ārvalsts normatīvie akti), </w:t>
            </w:r>
            <w:r w:rsidRPr="000154C0">
              <w:rPr>
                <w:rFonts w:ascii="Times New Roman" w:eastAsia="Times New Roman" w:hAnsi="Times New Roman" w:cs="Times New Roman"/>
                <w:lang w:val="lv-LV" w:eastAsia="lv-LV"/>
              </w:rPr>
              <w:t>kā arī Latvijas Republikas kompetentas institūcijas izsniegta profesionālās kvalifikācijas atzīšanas apliecība vai deklarācija par īslaicīgu profesionālo pakalpojumu sniegšanu Latvijas Republikā reglamentētā profesijā</w:t>
            </w:r>
            <w:r w:rsidR="00F5706A" w:rsidRPr="000154C0">
              <w:rPr>
                <w:rFonts w:ascii="Times New Roman" w:eastAsia="Times New Roman" w:hAnsi="Times New Roman" w:cs="Times New Roman"/>
                <w:lang w:val="lv-LV" w:eastAsia="lv-LV"/>
              </w:rPr>
              <w:t>.</w:t>
            </w:r>
          </w:p>
          <w:p w14:paraId="12C0A10E" w14:textId="2B98B057" w:rsidR="00CB2336" w:rsidRPr="00AC25A1" w:rsidRDefault="00CB2336" w:rsidP="004E2DBD">
            <w:pPr>
              <w:keepNext/>
              <w:spacing w:after="0" w:line="240" w:lineRule="auto"/>
              <w:jc w:val="both"/>
              <w:outlineLvl w:val="1"/>
              <w:rPr>
                <w:rFonts w:ascii="Times New Roman" w:eastAsia="Times New Roman" w:hAnsi="Times New Roman" w:cs="Times New Roman"/>
                <w:bCs/>
                <w:iCs/>
                <w:lang w:val="lv-LV" w:eastAsia="lv-LV"/>
              </w:rPr>
            </w:pPr>
          </w:p>
        </w:tc>
      </w:tr>
      <w:tr w:rsidR="00CB2336" w:rsidRPr="00706BF2" w14:paraId="6E8E36FA" w14:textId="77777777" w:rsidTr="00353471">
        <w:tc>
          <w:tcPr>
            <w:tcW w:w="975" w:type="dxa"/>
          </w:tcPr>
          <w:p w14:paraId="2FE056C1" w14:textId="1970756C" w:rsidR="00CB2336" w:rsidRPr="00AC25A1" w:rsidRDefault="00CB2336" w:rsidP="003B0EBD">
            <w:pPr>
              <w:keepNext/>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4.1</w:t>
            </w:r>
            <w:r w:rsidR="003B0EBD" w:rsidRPr="00AC25A1">
              <w:rPr>
                <w:rFonts w:ascii="Times New Roman" w:eastAsia="Times New Roman" w:hAnsi="Times New Roman" w:cs="Times New Roman"/>
                <w:bCs/>
                <w:iCs/>
                <w:lang w:val="lv-LV" w:eastAsia="lv-LV"/>
              </w:rPr>
              <w:t>5</w:t>
            </w:r>
            <w:r w:rsidRPr="00AC25A1">
              <w:rPr>
                <w:rFonts w:ascii="Times New Roman" w:eastAsia="Times New Roman" w:hAnsi="Times New Roman" w:cs="Times New Roman"/>
                <w:bCs/>
                <w:iCs/>
                <w:lang w:val="lv-LV" w:eastAsia="lv-LV"/>
              </w:rPr>
              <w:t>.</w:t>
            </w:r>
          </w:p>
        </w:tc>
        <w:tc>
          <w:tcPr>
            <w:tcW w:w="5145" w:type="dxa"/>
          </w:tcPr>
          <w:p w14:paraId="4C6CFAE3" w14:textId="0508FD86" w:rsidR="00CB2336" w:rsidRPr="00AC25A1" w:rsidRDefault="00CB2336" w:rsidP="000154C0">
            <w:pPr>
              <w:keepNext/>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Līguma slēgšanas gadījumā pretendents nodrošinās civiltiesiskās atbildības apdrošināšanu Ministru kabineta 2014. gada 19. augusta noteikumos Nr. 502 „Noteikumi par būvspeciālistu un būvdarbu veicēju civiltiesiskās atbildības obligāto apdrošināšanu” noteiktajā kārtībā,</w:t>
            </w:r>
            <w:r w:rsidR="00212BCD" w:rsidRPr="00AC25A1">
              <w:rPr>
                <w:rFonts w:ascii="Times New Roman" w:eastAsia="Times New Roman" w:hAnsi="Times New Roman" w:cs="Times New Roman"/>
                <w:bCs/>
                <w:iCs/>
                <w:lang w:val="lv-LV" w:eastAsia="lv-LV"/>
              </w:rPr>
              <w:t xml:space="preserve"> objektam “</w:t>
            </w:r>
            <w:r w:rsidR="00212BCD" w:rsidRPr="00AC25A1">
              <w:rPr>
                <w:rFonts w:ascii="Times New Roman" w:eastAsia="Times New Roman" w:hAnsi="Times New Roman" w:cs="Times New Roman"/>
                <w:lang w:val="lv-LV"/>
              </w:rPr>
              <w:t xml:space="preserve">Ludzas pilsētas ģimnāzijas peldbaseina projektēšana, būvniecība un autoruzraudzība P.Miglinīka ielā  27, Ludzā”, </w:t>
            </w:r>
            <w:r w:rsidRPr="00AC25A1">
              <w:rPr>
                <w:rFonts w:ascii="Times New Roman" w:eastAsia="Times New Roman" w:hAnsi="Times New Roman" w:cs="Times New Roman"/>
                <w:bCs/>
                <w:iCs/>
                <w:lang w:val="lv-LV" w:eastAsia="lv-LV"/>
              </w:rPr>
              <w:t xml:space="preserve">ar atbildības limitu par vienu gadījumu un kopā – 10% (desmit procentu) apmērā no šī līguma summas. Maksimālais pieļaujamais pašrisks ir </w:t>
            </w:r>
            <w:r w:rsidR="00A23B16" w:rsidRPr="00AC25A1">
              <w:rPr>
                <w:rFonts w:ascii="Times New Roman" w:eastAsia="Times New Roman" w:hAnsi="Times New Roman" w:cs="Times New Roman"/>
                <w:bCs/>
                <w:iCs/>
                <w:lang w:val="lv-LV" w:eastAsia="lv-LV"/>
              </w:rPr>
              <w:t>1</w:t>
            </w:r>
            <w:r w:rsidR="00F5706A" w:rsidRPr="00AC25A1">
              <w:rPr>
                <w:rFonts w:ascii="Times New Roman" w:eastAsia="Times New Roman" w:hAnsi="Times New Roman" w:cs="Times New Roman"/>
                <w:bCs/>
                <w:iCs/>
                <w:lang w:val="lv-LV" w:eastAsia="lv-LV"/>
              </w:rPr>
              <w:t>0</w:t>
            </w:r>
            <w:r w:rsidRPr="00AC25A1">
              <w:rPr>
                <w:rFonts w:ascii="Times New Roman" w:eastAsia="Times New Roman" w:hAnsi="Times New Roman" w:cs="Times New Roman"/>
                <w:bCs/>
                <w:iCs/>
                <w:lang w:val="lv-LV" w:eastAsia="lv-LV"/>
              </w:rPr>
              <w:t>00,00 EUR (</w:t>
            </w:r>
            <w:r w:rsidR="00A23B16" w:rsidRPr="00AC25A1">
              <w:rPr>
                <w:rFonts w:ascii="Times New Roman" w:eastAsia="Times New Roman" w:hAnsi="Times New Roman" w:cs="Times New Roman"/>
                <w:bCs/>
                <w:iCs/>
                <w:lang w:val="lv-LV" w:eastAsia="lv-LV"/>
              </w:rPr>
              <w:t>v</w:t>
            </w:r>
            <w:r w:rsidRPr="00AC25A1">
              <w:rPr>
                <w:rFonts w:ascii="Times New Roman" w:eastAsia="Times New Roman" w:hAnsi="Times New Roman" w:cs="Times New Roman"/>
                <w:bCs/>
                <w:iCs/>
                <w:lang w:val="lv-LV" w:eastAsia="lv-LV"/>
              </w:rPr>
              <w:t>ie</w:t>
            </w:r>
            <w:r w:rsidR="00A23B16" w:rsidRPr="00AC25A1">
              <w:rPr>
                <w:rFonts w:ascii="Times New Roman" w:eastAsia="Times New Roman" w:hAnsi="Times New Roman" w:cs="Times New Roman"/>
                <w:bCs/>
                <w:iCs/>
                <w:lang w:val="lv-LV" w:eastAsia="lv-LV"/>
              </w:rPr>
              <w:t>ns</w:t>
            </w:r>
            <w:r w:rsidRPr="00AC25A1">
              <w:rPr>
                <w:rFonts w:ascii="Times New Roman" w:eastAsia="Times New Roman" w:hAnsi="Times New Roman" w:cs="Times New Roman"/>
                <w:bCs/>
                <w:iCs/>
                <w:lang w:val="lv-LV" w:eastAsia="lv-LV"/>
              </w:rPr>
              <w:t xml:space="preserve"> </w:t>
            </w:r>
            <w:r w:rsidR="00F5706A" w:rsidRPr="00AC25A1">
              <w:rPr>
                <w:rFonts w:ascii="Times New Roman" w:eastAsia="Times New Roman" w:hAnsi="Times New Roman" w:cs="Times New Roman"/>
                <w:bCs/>
                <w:iCs/>
                <w:lang w:val="lv-LV" w:eastAsia="lv-LV"/>
              </w:rPr>
              <w:t>tūksto</w:t>
            </w:r>
            <w:r w:rsidR="00A23B16" w:rsidRPr="00AC25A1">
              <w:rPr>
                <w:rFonts w:ascii="Times New Roman" w:eastAsia="Times New Roman" w:hAnsi="Times New Roman" w:cs="Times New Roman"/>
                <w:bCs/>
                <w:iCs/>
                <w:lang w:val="lv-LV" w:eastAsia="lv-LV"/>
              </w:rPr>
              <w:t>t</w:t>
            </w:r>
            <w:r w:rsidRPr="00AC25A1">
              <w:rPr>
                <w:rFonts w:ascii="Times New Roman" w:eastAsia="Times New Roman" w:hAnsi="Times New Roman" w:cs="Times New Roman"/>
                <w:bCs/>
                <w:iCs/>
                <w:lang w:val="lv-LV" w:eastAsia="lv-LV"/>
              </w:rPr>
              <w:t>i</w:t>
            </w:r>
            <w:r w:rsidR="00A23B16" w:rsidRPr="00AC25A1">
              <w:rPr>
                <w:rFonts w:ascii="Times New Roman" w:eastAsia="Times New Roman" w:hAnsi="Times New Roman" w:cs="Times New Roman"/>
                <w:bCs/>
                <w:iCs/>
                <w:lang w:val="lv-LV" w:eastAsia="lv-LV"/>
              </w:rPr>
              <w:t>s</w:t>
            </w:r>
            <w:r w:rsidRPr="00AC25A1">
              <w:rPr>
                <w:rFonts w:ascii="Times New Roman" w:eastAsia="Times New Roman" w:hAnsi="Times New Roman" w:cs="Times New Roman"/>
                <w:bCs/>
                <w:iCs/>
                <w:lang w:val="lv-LV" w:eastAsia="lv-LV"/>
              </w:rPr>
              <w:t xml:space="preserve"> </w:t>
            </w:r>
            <w:r w:rsidRPr="00AC25A1">
              <w:rPr>
                <w:rFonts w:ascii="Times New Roman" w:eastAsia="Times New Roman" w:hAnsi="Times New Roman" w:cs="Times New Roman"/>
                <w:bCs/>
                <w:i/>
                <w:iCs/>
                <w:lang w:val="lv-LV" w:eastAsia="lv-LV"/>
              </w:rPr>
              <w:t xml:space="preserve">euro </w:t>
            </w:r>
            <w:r w:rsidRPr="00AC25A1">
              <w:rPr>
                <w:rFonts w:ascii="Times New Roman" w:eastAsia="Times New Roman" w:hAnsi="Times New Roman" w:cs="Times New Roman"/>
                <w:bCs/>
                <w:iCs/>
                <w:lang w:val="lv-LV" w:eastAsia="lv-LV"/>
              </w:rPr>
              <w:t xml:space="preserve">un 00 centi). Izpildītājs </w:t>
            </w:r>
            <w:r w:rsidR="000154C0">
              <w:rPr>
                <w:rFonts w:ascii="Times New Roman" w:eastAsia="Times New Roman" w:hAnsi="Times New Roman" w:cs="Times New Roman"/>
                <w:bCs/>
                <w:iCs/>
                <w:lang w:val="lv-LV" w:eastAsia="lv-LV"/>
              </w:rPr>
              <w:t>10</w:t>
            </w:r>
            <w:r w:rsidRPr="00AC25A1">
              <w:rPr>
                <w:rFonts w:ascii="Times New Roman" w:eastAsia="Times New Roman" w:hAnsi="Times New Roman" w:cs="Times New Roman"/>
                <w:bCs/>
                <w:iCs/>
                <w:lang w:val="lv-LV" w:eastAsia="lv-LV"/>
              </w:rPr>
              <w:t xml:space="preserve"> (</w:t>
            </w:r>
            <w:r w:rsidR="000154C0">
              <w:rPr>
                <w:rFonts w:ascii="Times New Roman" w:eastAsia="Times New Roman" w:hAnsi="Times New Roman" w:cs="Times New Roman"/>
                <w:bCs/>
                <w:iCs/>
                <w:lang w:val="lv-LV" w:eastAsia="lv-LV"/>
              </w:rPr>
              <w:t>desmit</w:t>
            </w:r>
            <w:r w:rsidRPr="00AC25A1">
              <w:rPr>
                <w:rFonts w:ascii="Times New Roman" w:eastAsia="Times New Roman" w:hAnsi="Times New Roman" w:cs="Times New Roman"/>
                <w:bCs/>
                <w:iCs/>
                <w:lang w:val="lv-LV" w:eastAsia="lv-LV"/>
              </w:rPr>
              <w:t>) darba dienu laikā no līguma noslēgšanas dienas iesniedz Pasūtītājam šajā punktā minētos apdrošināšanas līgumus (polises), kas ir spēkā visā būvdarbu veikšanas laikā</w:t>
            </w:r>
          </w:p>
        </w:tc>
        <w:tc>
          <w:tcPr>
            <w:tcW w:w="4410" w:type="dxa"/>
          </w:tcPr>
          <w:p w14:paraId="0BE1BFF8" w14:textId="29CE5DFE" w:rsidR="00CB2336" w:rsidRPr="00AC25A1" w:rsidRDefault="00CB2336" w:rsidP="00757294">
            <w:pPr>
              <w:keepNext/>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Apdrošināšanas sabiedrības apliecinājums, ka tā pretendenta uzvaras gadījumā izsniegs tam Nolikuma 4.1</w:t>
            </w:r>
            <w:r w:rsidR="003B0EBD" w:rsidRPr="00AC25A1">
              <w:rPr>
                <w:rFonts w:ascii="Times New Roman" w:eastAsia="Times New Roman" w:hAnsi="Times New Roman" w:cs="Times New Roman"/>
                <w:bCs/>
                <w:iCs/>
                <w:lang w:val="lv-LV" w:eastAsia="lv-LV"/>
              </w:rPr>
              <w:t>5</w:t>
            </w:r>
            <w:r w:rsidRPr="00AC25A1">
              <w:rPr>
                <w:rFonts w:ascii="Times New Roman" w:eastAsia="Times New Roman" w:hAnsi="Times New Roman" w:cs="Times New Roman"/>
                <w:bCs/>
                <w:iCs/>
                <w:lang w:val="lv-LV" w:eastAsia="lv-LV"/>
              </w:rPr>
              <w:t>.</w:t>
            </w:r>
            <w:r w:rsidR="009F20CC">
              <w:rPr>
                <w:rFonts w:ascii="Times New Roman" w:eastAsia="Times New Roman" w:hAnsi="Times New Roman" w:cs="Times New Roman"/>
                <w:bCs/>
                <w:iCs/>
                <w:lang w:val="lv-LV" w:eastAsia="lv-LV"/>
              </w:rPr>
              <w:t xml:space="preserve"> </w:t>
            </w:r>
            <w:r w:rsidRPr="00AC25A1">
              <w:rPr>
                <w:rFonts w:ascii="Times New Roman" w:eastAsia="Times New Roman" w:hAnsi="Times New Roman" w:cs="Times New Roman"/>
                <w:bCs/>
                <w:iCs/>
                <w:lang w:val="lv-LV" w:eastAsia="lv-LV"/>
              </w:rPr>
              <w:t>punktā noteiktās apdrošināšanas polises.</w:t>
            </w:r>
          </w:p>
        </w:tc>
      </w:tr>
      <w:tr w:rsidR="00CB2336" w:rsidRPr="00706BF2" w14:paraId="35D2E872" w14:textId="77777777" w:rsidTr="00353471">
        <w:tc>
          <w:tcPr>
            <w:tcW w:w="975" w:type="dxa"/>
          </w:tcPr>
          <w:p w14:paraId="60E00343" w14:textId="05FD7F5B" w:rsidR="00CB2336" w:rsidRPr="00AC25A1" w:rsidRDefault="00CB2336" w:rsidP="003B0EBD">
            <w:pPr>
              <w:keepNext/>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4.1</w:t>
            </w:r>
            <w:r w:rsidR="003B0EBD" w:rsidRPr="00AC25A1">
              <w:rPr>
                <w:rFonts w:ascii="Times New Roman" w:eastAsia="Times New Roman" w:hAnsi="Times New Roman" w:cs="Times New Roman"/>
                <w:bCs/>
                <w:iCs/>
                <w:lang w:val="lv-LV" w:eastAsia="lv-LV"/>
              </w:rPr>
              <w:t>6</w:t>
            </w:r>
            <w:r w:rsidRPr="00AC25A1">
              <w:rPr>
                <w:rFonts w:ascii="Times New Roman" w:eastAsia="Times New Roman" w:hAnsi="Times New Roman" w:cs="Times New Roman"/>
                <w:bCs/>
                <w:iCs/>
                <w:lang w:val="lv-LV" w:eastAsia="lv-LV"/>
              </w:rPr>
              <w:t>.</w:t>
            </w:r>
          </w:p>
        </w:tc>
        <w:tc>
          <w:tcPr>
            <w:tcW w:w="5145" w:type="dxa"/>
          </w:tcPr>
          <w:p w14:paraId="0CEA17A8" w14:textId="77777777" w:rsidR="00CB2336" w:rsidRPr="00AC25A1" w:rsidRDefault="00CB2336" w:rsidP="004E2DBD">
            <w:pPr>
              <w:keepNext/>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w:t>
            </w:r>
          </w:p>
        </w:tc>
        <w:tc>
          <w:tcPr>
            <w:tcW w:w="4410" w:type="dxa"/>
          </w:tcPr>
          <w:p w14:paraId="0B9A343E" w14:textId="3D3577DA" w:rsidR="00CB2336" w:rsidRPr="00AC25A1" w:rsidRDefault="00CB2336" w:rsidP="004E2DBD">
            <w:pPr>
              <w:keepNext/>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Piegādātāju apvienības dalībniekiem kā arī personālsabiedrības biedriem jāiesniedz Nolikuma 4.</w:t>
            </w:r>
            <w:r w:rsidR="009F20CC">
              <w:rPr>
                <w:rFonts w:ascii="Times New Roman" w:eastAsia="Times New Roman" w:hAnsi="Times New Roman" w:cs="Times New Roman"/>
                <w:bCs/>
                <w:iCs/>
                <w:lang w:val="lv-LV" w:eastAsia="lv-LV"/>
              </w:rPr>
              <w:t xml:space="preserve"> </w:t>
            </w:r>
            <w:r w:rsidRPr="00AC25A1">
              <w:rPr>
                <w:rFonts w:ascii="Times New Roman" w:eastAsia="Times New Roman" w:hAnsi="Times New Roman" w:cs="Times New Roman"/>
                <w:bCs/>
                <w:iCs/>
                <w:lang w:val="lv-LV" w:eastAsia="lv-LV"/>
              </w:rPr>
              <w:t>punktā minētie dokumenti par katru piegādātāju apvienības dalībnieku (personālsabiedrības biedru) atbilstoši tā veicamajiem darbiem līguma izpildē, bet gadījumos, kad prasības izpilde paredz kopīgu rādītāju uzrādīšanu, papildus jāiesniedz arī attiecīgs kopīgs dokuments</w:t>
            </w:r>
          </w:p>
        </w:tc>
      </w:tr>
      <w:tr w:rsidR="00CB2336" w:rsidRPr="00706BF2" w14:paraId="64780A60" w14:textId="77777777" w:rsidTr="00353471">
        <w:tc>
          <w:tcPr>
            <w:tcW w:w="975" w:type="dxa"/>
          </w:tcPr>
          <w:p w14:paraId="772C208C" w14:textId="7A30B832" w:rsidR="00CB2336" w:rsidRPr="00AC25A1" w:rsidRDefault="00CB2336" w:rsidP="003B0EBD">
            <w:pPr>
              <w:keepNext/>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4.1</w:t>
            </w:r>
            <w:r w:rsidR="003B0EBD" w:rsidRPr="00AC25A1">
              <w:rPr>
                <w:rFonts w:ascii="Times New Roman" w:eastAsia="Times New Roman" w:hAnsi="Times New Roman" w:cs="Times New Roman"/>
                <w:bCs/>
                <w:iCs/>
                <w:lang w:val="lv-LV" w:eastAsia="lv-LV"/>
              </w:rPr>
              <w:t>7</w:t>
            </w:r>
            <w:r w:rsidRPr="00AC25A1">
              <w:rPr>
                <w:rFonts w:ascii="Times New Roman" w:eastAsia="Times New Roman" w:hAnsi="Times New Roman" w:cs="Times New Roman"/>
                <w:bCs/>
                <w:iCs/>
                <w:lang w:val="lv-LV" w:eastAsia="lv-LV"/>
              </w:rPr>
              <w:t>.</w:t>
            </w:r>
          </w:p>
        </w:tc>
        <w:tc>
          <w:tcPr>
            <w:tcW w:w="5145" w:type="dxa"/>
          </w:tcPr>
          <w:p w14:paraId="72E99178" w14:textId="77777777" w:rsidR="00CB2336" w:rsidRPr="00AC25A1" w:rsidRDefault="00CB2336" w:rsidP="00CB2336">
            <w:pPr>
              <w:keepNext/>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w:t>
            </w:r>
          </w:p>
        </w:tc>
        <w:tc>
          <w:tcPr>
            <w:tcW w:w="4410" w:type="dxa"/>
          </w:tcPr>
          <w:p w14:paraId="057E971E" w14:textId="77777777" w:rsidR="00CB2336" w:rsidRPr="00AC25A1" w:rsidRDefault="00CB2336" w:rsidP="00CB2336">
            <w:pPr>
              <w:keepNext/>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Personālsabiedrībai, lai tā tiktu atzīta par pretendentu konkursā piedāvājumam jāpievieno personālsabiedrības līgums vai cits dokuments (protokols, vienošanās, u.tml.), kas apliecina katra personālsabiedrības biedra kompetenci un atbildības robežas, un limitu.</w:t>
            </w:r>
          </w:p>
        </w:tc>
      </w:tr>
      <w:tr w:rsidR="00CB2336" w:rsidRPr="00706BF2" w14:paraId="469A1342" w14:textId="77777777" w:rsidTr="00353471">
        <w:tc>
          <w:tcPr>
            <w:tcW w:w="975" w:type="dxa"/>
          </w:tcPr>
          <w:p w14:paraId="6C32F2B8" w14:textId="298A863A" w:rsidR="00CB2336" w:rsidRPr="00AC25A1" w:rsidRDefault="00CB2336" w:rsidP="003B0EBD">
            <w:pPr>
              <w:keepNext/>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4.</w:t>
            </w:r>
            <w:r w:rsidR="003B0EBD" w:rsidRPr="00AC25A1">
              <w:rPr>
                <w:rFonts w:ascii="Times New Roman" w:eastAsia="Times New Roman" w:hAnsi="Times New Roman" w:cs="Times New Roman"/>
                <w:bCs/>
                <w:iCs/>
                <w:lang w:val="lv-LV" w:eastAsia="lv-LV"/>
              </w:rPr>
              <w:t>18</w:t>
            </w:r>
            <w:r w:rsidRPr="00AC25A1">
              <w:rPr>
                <w:rFonts w:ascii="Times New Roman" w:eastAsia="Times New Roman" w:hAnsi="Times New Roman" w:cs="Times New Roman"/>
                <w:bCs/>
                <w:iCs/>
                <w:lang w:val="lv-LV" w:eastAsia="lv-LV"/>
              </w:rPr>
              <w:t>.</w:t>
            </w:r>
          </w:p>
        </w:tc>
        <w:tc>
          <w:tcPr>
            <w:tcW w:w="5145" w:type="dxa"/>
          </w:tcPr>
          <w:p w14:paraId="7996619E" w14:textId="77777777" w:rsidR="00CB2336" w:rsidRPr="00AC25A1" w:rsidRDefault="00CB2336" w:rsidP="00CB2336">
            <w:pPr>
              <w:keepNext/>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w:t>
            </w:r>
          </w:p>
        </w:tc>
        <w:tc>
          <w:tcPr>
            <w:tcW w:w="4410" w:type="dxa"/>
          </w:tcPr>
          <w:p w14:paraId="192BF671" w14:textId="3B0785CB" w:rsidR="00CB2336" w:rsidRPr="00AC25A1" w:rsidRDefault="00CB2336" w:rsidP="00757294">
            <w:pPr>
              <w:keepNext/>
              <w:spacing w:after="0" w:line="240" w:lineRule="auto"/>
              <w:jc w:val="both"/>
              <w:outlineLvl w:val="1"/>
              <w:rPr>
                <w:rFonts w:ascii="Times New Roman" w:eastAsia="Times New Roman" w:hAnsi="Times New Roman" w:cs="Times New Roman"/>
                <w:bCs/>
                <w:iCs/>
                <w:lang w:val="lv-LV" w:eastAsia="lv-LV"/>
              </w:rPr>
            </w:pPr>
            <w:r w:rsidRPr="00AC25A1">
              <w:rPr>
                <w:rFonts w:ascii="Times New Roman" w:eastAsia="Times New Roman" w:hAnsi="Times New Roman" w:cs="Times New Roman"/>
                <w:bCs/>
                <w:iCs/>
                <w:lang w:val="lv-LV" w:eastAsia="lv-LV"/>
              </w:rPr>
              <w:t>Pretendenta apliecinājums, kurā norādīts pretendenta veicamo darbu apjoms procentos no kopējā apjoma un katram apakšuzņēmējam nododamo darbu veidi (nododamā līguma daļa), kā arī katram apakšuzņēmējam nododamo darbu apjoms procentos (finansiālā vērtība) no kopējās iepirkuma līguma vērtības (norādot apakšuzņēmēju). Apliecinājumu noformē saskaņā ar paraugu 1</w:t>
            </w:r>
            <w:r w:rsidR="00757294" w:rsidRPr="00AC25A1">
              <w:rPr>
                <w:rFonts w:ascii="Times New Roman" w:eastAsia="Times New Roman" w:hAnsi="Times New Roman" w:cs="Times New Roman"/>
                <w:bCs/>
                <w:iCs/>
                <w:lang w:val="lv-LV" w:eastAsia="lv-LV"/>
              </w:rPr>
              <w:t>4</w:t>
            </w:r>
            <w:r w:rsidRPr="00AC25A1">
              <w:rPr>
                <w:rFonts w:ascii="Times New Roman" w:eastAsia="Times New Roman" w:hAnsi="Times New Roman" w:cs="Times New Roman"/>
                <w:bCs/>
                <w:iCs/>
                <w:lang w:val="lv-LV" w:eastAsia="lv-LV"/>
              </w:rPr>
              <w:t>.</w:t>
            </w:r>
            <w:r w:rsidR="00430AD2">
              <w:rPr>
                <w:rFonts w:ascii="Times New Roman" w:eastAsia="Times New Roman" w:hAnsi="Times New Roman" w:cs="Times New Roman"/>
                <w:bCs/>
                <w:iCs/>
                <w:lang w:val="lv-LV" w:eastAsia="lv-LV"/>
              </w:rPr>
              <w:t xml:space="preserve"> </w:t>
            </w:r>
            <w:r w:rsidRPr="00AC25A1">
              <w:rPr>
                <w:rFonts w:ascii="Times New Roman" w:eastAsia="Times New Roman" w:hAnsi="Times New Roman" w:cs="Times New Roman"/>
                <w:bCs/>
                <w:iCs/>
                <w:lang w:val="lv-LV" w:eastAsia="lv-LV"/>
              </w:rPr>
              <w:t>pielikumā un iesniedz arī tajā gadījumā, ja pretendents neplāno iesaistīt apakšuzņēmējus.</w:t>
            </w:r>
          </w:p>
        </w:tc>
      </w:tr>
    </w:tbl>
    <w:bookmarkEnd w:id="26"/>
    <w:bookmarkEnd w:id="27"/>
    <w:bookmarkEnd w:id="28"/>
    <w:p w14:paraId="1FE1AC63" w14:textId="77777777" w:rsidR="00CB2336" w:rsidRPr="00AC25A1" w:rsidRDefault="00CB2336" w:rsidP="00CB2336">
      <w:pPr>
        <w:spacing w:after="0" w:line="240" w:lineRule="auto"/>
        <w:ind w:left="851" w:hanging="72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 </w:t>
      </w:r>
    </w:p>
    <w:p w14:paraId="28F0EC99" w14:textId="77777777" w:rsidR="00CB2336" w:rsidRPr="00AC25A1" w:rsidRDefault="00CB2336" w:rsidP="00430AD2">
      <w:pPr>
        <w:keepNext/>
        <w:spacing w:after="0" w:line="240" w:lineRule="auto"/>
        <w:ind w:left="567" w:hanging="567"/>
        <w:jc w:val="center"/>
        <w:outlineLvl w:val="1"/>
        <w:rPr>
          <w:rFonts w:ascii="Times New Roman" w:eastAsia="Times New Roman" w:hAnsi="Times New Roman" w:cs="Times New Roman"/>
          <w:b/>
          <w:bCs/>
          <w:iCs/>
          <w:sz w:val="24"/>
          <w:szCs w:val="28"/>
          <w:lang w:val="lv-LV"/>
        </w:rPr>
      </w:pPr>
      <w:bookmarkStart w:id="32" w:name="_Toc61422141"/>
      <w:r w:rsidRPr="00AC25A1">
        <w:rPr>
          <w:rFonts w:ascii="Times New Roman" w:eastAsia="Times New Roman" w:hAnsi="Times New Roman" w:cs="Times New Roman"/>
          <w:b/>
          <w:bCs/>
          <w:iCs/>
          <w:sz w:val="24"/>
          <w:szCs w:val="28"/>
          <w:lang w:val="lv-LV"/>
        </w:rPr>
        <w:t xml:space="preserve">5. </w:t>
      </w:r>
      <w:r w:rsidRPr="00AC25A1">
        <w:rPr>
          <w:rFonts w:ascii="Times New Roman" w:eastAsia="Times New Roman" w:hAnsi="Times New Roman" w:cs="Times New Roman"/>
          <w:b/>
          <w:bCs/>
          <w:iCs/>
          <w:sz w:val="24"/>
          <w:szCs w:val="28"/>
          <w:lang w:val="lv-LV"/>
        </w:rPr>
        <w:tab/>
        <w:t>Tehniskais piedāvājums</w:t>
      </w:r>
      <w:bookmarkEnd w:id="32"/>
    </w:p>
    <w:p w14:paraId="3DB16C0B"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5A8AC041" w14:textId="5910BB3F" w:rsidR="00CB2336" w:rsidRPr="00AC25A1" w:rsidRDefault="00CB2336" w:rsidP="00CB2336">
      <w:pPr>
        <w:spacing w:after="0" w:line="240" w:lineRule="auto"/>
        <w:ind w:left="851" w:hanging="709"/>
        <w:jc w:val="both"/>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5.1.</w:t>
      </w:r>
      <w:r w:rsidRPr="00AC25A1">
        <w:rPr>
          <w:rFonts w:ascii="Times New Roman" w:eastAsia="Times New Roman" w:hAnsi="Times New Roman" w:cs="Times New Roman"/>
          <w:sz w:val="24"/>
          <w:szCs w:val="24"/>
          <w:lang w:val="lv-LV"/>
        </w:rPr>
        <w:tab/>
        <w:t xml:space="preserve">Pretendenta tehniskais piedāvājums jāsagatavo saskaņā ar </w:t>
      </w:r>
      <w:r w:rsidRPr="000154C0">
        <w:rPr>
          <w:rFonts w:ascii="Times New Roman" w:eastAsia="Times New Roman" w:hAnsi="Times New Roman" w:cs="Times New Roman"/>
          <w:sz w:val="24"/>
          <w:szCs w:val="24"/>
          <w:lang w:val="lv-LV"/>
        </w:rPr>
        <w:t>Tehnisko specifikāciju</w:t>
      </w:r>
      <w:r w:rsidRPr="00AC25A1">
        <w:rPr>
          <w:rFonts w:ascii="Times New Roman" w:eastAsia="Times New Roman" w:hAnsi="Times New Roman" w:cs="Times New Roman"/>
          <w:sz w:val="24"/>
          <w:szCs w:val="24"/>
          <w:lang w:val="lv-LV"/>
        </w:rPr>
        <w:t xml:space="preserve"> (Nolikuma 2. pielikums)</w:t>
      </w:r>
      <w:r w:rsidR="00170652" w:rsidRPr="00AC25A1">
        <w:rPr>
          <w:rFonts w:ascii="Times New Roman" w:eastAsia="Times New Roman" w:hAnsi="Times New Roman" w:cs="Times New Roman"/>
          <w:sz w:val="24"/>
          <w:szCs w:val="24"/>
          <w:lang w:val="lv-LV"/>
        </w:rPr>
        <w:t xml:space="preserve">, SIA “KK arhitekts” izstrādāto </w:t>
      </w:r>
      <w:r w:rsidR="00430AD2" w:rsidRPr="00AC25A1">
        <w:rPr>
          <w:rFonts w:ascii="Times New Roman" w:eastAsia="Times New Roman" w:hAnsi="Times New Roman" w:cs="Times New Roman"/>
          <w:sz w:val="24"/>
          <w:szCs w:val="24"/>
          <w:lang w:val="lv-LV"/>
        </w:rPr>
        <w:t>būvprojekt</w:t>
      </w:r>
      <w:r w:rsidR="00430AD2">
        <w:rPr>
          <w:rFonts w:ascii="Times New Roman" w:eastAsia="Times New Roman" w:hAnsi="Times New Roman" w:cs="Times New Roman"/>
          <w:sz w:val="24"/>
          <w:szCs w:val="24"/>
          <w:lang w:val="lv-LV"/>
        </w:rPr>
        <w:t>u</w:t>
      </w:r>
      <w:r w:rsidR="00430AD2" w:rsidRPr="00AC25A1">
        <w:rPr>
          <w:rFonts w:ascii="Times New Roman" w:eastAsia="Times New Roman" w:hAnsi="Times New Roman" w:cs="Times New Roman"/>
          <w:sz w:val="24"/>
          <w:szCs w:val="24"/>
          <w:lang w:val="lv-LV"/>
        </w:rPr>
        <w:t xml:space="preserve"> minimāl</w:t>
      </w:r>
      <w:r w:rsidR="00430AD2">
        <w:rPr>
          <w:rFonts w:ascii="Times New Roman" w:eastAsia="Times New Roman" w:hAnsi="Times New Roman" w:cs="Times New Roman"/>
          <w:sz w:val="24"/>
          <w:szCs w:val="24"/>
          <w:lang w:val="lv-LV"/>
        </w:rPr>
        <w:t>ā</w:t>
      </w:r>
      <w:r w:rsidR="00430AD2" w:rsidRPr="00AC25A1">
        <w:rPr>
          <w:rFonts w:ascii="Times New Roman" w:eastAsia="Times New Roman" w:hAnsi="Times New Roman" w:cs="Times New Roman"/>
          <w:sz w:val="24"/>
          <w:szCs w:val="24"/>
          <w:lang w:val="lv-LV"/>
        </w:rPr>
        <w:t xml:space="preserve"> sastāv</w:t>
      </w:r>
      <w:r w:rsidR="00430AD2">
        <w:rPr>
          <w:rFonts w:ascii="Times New Roman" w:eastAsia="Times New Roman" w:hAnsi="Times New Roman" w:cs="Times New Roman"/>
          <w:sz w:val="24"/>
          <w:szCs w:val="24"/>
          <w:lang w:val="lv-LV"/>
        </w:rPr>
        <w:t>ā</w:t>
      </w:r>
      <w:r w:rsidR="00430AD2" w:rsidRPr="00AC25A1">
        <w:rPr>
          <w:rFonts w:ascii="Times New Roman" w:eastAsia="Times New Roman" w:hAnsi="Times New Roman" w:cs="Times New Roman"/>
          <w:sz w:val="24"/>
          <w:szCs w:val="24"/>
          <w:lang w:val="lv-LV"/>
        </w:rPr>
        <w:t xml:space="preserve"> </w:t>
      </w:r>
      <w:r w:rsidR="00170652" w:rsidRPr="00AC25A1">
        <w:rPr>
          <w:rFonts w:ascii="Times New Roman" w:eastAsia="Times New Roman" w:hAnsi="Times New Roman" w:cs="Times New Roman"/>
          <w:sz w:val="24"/>
          <w:szCs w:val="24"/>
          <w:lang w:val="lv-LV"/>
        </w:rPr>
        <w:t>(Nolikuma 1</w:t>
      </w:r>
      <w:r w:rsidR="00757294" w:rsidRPr="00AC25A1">
        <w:rPr>
          <w:rFonts w:ascii="Times New Roman" w:eastAsia="Times New Roman" w:hAnsi="Times New Roman" w:cs="Times New Roman"/>
          <w:sz w:val="24"/>
          <w:szCs w:val="24"/>
          <w:lang w:val="lv-LV"/>
        </w:rPr>
        <w:t>5</w:t>
      </w:r>
      <w:r w:rsidR="00170652" w:rsidRPr="00AC25A1">
        <w:rPr>
          <w:rFonts w:ascii="Times New Roman" w:eastAsia="Times New Roman" w:hAnsi="Times New Roman" w:cs="Times New Roman"/>
          <w:sz w:val="24"/>
          <w:szCs w:val="24"/>
          <w:lang w:val="lv-LV"/>
        </w:rPr>
        <w:t>.</w:t>
      </w:r>
      <w:r w:rsidR="00430AD2">
        <w:rPr>
          <w:rFonts w:ascii="Times New Roman" w:eastAsia="Times New Roman" w:hAnsi="Times New Roman" w:cs="Times New Roman"/>
          <w:sz w:val="24"/>
          <w:szCs w:val="24"/>
          <w:lang w:val="lv-LV"/>
        </w:rPr>
        <w:t xml:space="preserve"> </w:t>
      </w:r>
      <w:r w:rsidR="00170652" w:rsidRPr="00AC25A1">
        <w:rPr>
          <w:rFonts w:ascii="Times New Roman" w:eastAsia="Times New Roman" w:hAnsi="Times New Roman" w:cs="Times New Roman"/>
          <w:sz w:val="24"/>
          <w:szCs w:val="24"/>
          <w:lang w:val="lv-LV"/>
        </w:rPr>
        <w:t>pielikums)</w:t>
      </w:r>
      <w:r w:rsidRPr="00AC25A1">
        <w:rPr>
          <w:rFonts w:ascii="Times New Roman" w:eastAsia="Times New Roman" w:hAnsi="Times New Roman" w:cs="Times New Roman"/>
          <w:sz w:val="24"/>
          <w:szCs w:val="24"/>
          <w:lang w:val="lv-LV"/>
        </w:rPr>
        <w:t xml:space="preserve"> un līguma projektu (Nolikuma 5.</w:t>
      </w:r>
      <w:r w:rsidR="00430AD2">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pielikums).</w:t>
      </w:r>
    </w:p>
    <w:p w14:paraId="17FE6AC9" w14:textId="77777777" w:rsidR="00CB2336" w:rsidRPr="00AC25A1" w:rsidRDefault="00CB2336" w:rsidP="00CB2336">
      <w:pPr>
        <w:spacing w:after="0" w:line="240" w:lineRule="auto"/>
        <w:ind w:left="851" w:hanging="709"/>
        <w:jc w:val="both"/>
        <w:outlineLvl w:val="2"/>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lastRenderedPageBreak/>
        <w:t>5.2.</w:t>
      </w:r>
      <w:r w:rsidRPr="00AC25A1">
        <w:rPr>
          <w:rFonts w:ascii="Times New Roman" w:eastAsia="Times New Roman" w:hAnsi="Times New Roman" w:cs="Times New Roman"/>
          <w:sz w:val="24"/>
          <w:szCs w:val="24"/>
          <w:lang w:val="lv-LV"/>
        </w:rPr>
        <w:tab/>
        <w:t>Tehniskā piedāvājuma sastāvs:</w:t>
      </w:r>
    </w:p>
    <w:p w14:paraId="16536D73" w14:textId="6622A2CB" w:rsidR="00CB2336" w:rsidRPr="00AC25A1" w:rsidRDefault="00CB2336" w:rsidP="00430AD2">
      <w:pPr>
        <w:spacing w:after="0" w:line="240" w:lineRule="auto"/>
        <w:ind w:left="851"/>
        <w:jc w:val="both"/>
        <w:outlineLvl w:val="2"/>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 xml:space="preserve">5.2.1. Darbu uzskaitījumi </w:t>
      </w:r>
      <w:r w:rsidR="00722B95" w:rsidRPr="00AC25A1">
        <w:rPr>
          <w:rFonts w:ascii="Times New Roman" w:eastAsia="Times New Roman" w:hAnsi="Times New Roman" w:cs="Times New Roman"/>
          <w:bCs/>
          <w:sz w:val="24"/>
          <w:szCs w:val="24"/>
          <w:lang w:val="lv-LV"/>
        </w:rPr>
        <w:t>–</w:t>
      </w:r>
      <w:r w:rsidR="000154C0">
        <w:rPr>
          <w:rFonts w:ascii="Times New Roman" w:eastAsia="Times New Roman" w:hAnsi="Times New Roman" w:cs="Times New Roman"/>
          <w:bCs/>
          <w:sz w:val="24"/>
          <w:szCs w:val="24"/>
          <w:lang w:val="lv-LV"/>
        </w:rPr>
        <w:t xml:space="preserve"> </w:t>
      </w:r>
      <w:r w:rsidRPr="00AC25A1">
        <w:rPr>
          <w:rFonts w:ascii="Times New Roman" w:eastAsia="Times New Roman" w:hAnsi="Times New Roman" w:cs="Times New Roman"/>
          <w:bCs/>
          <w:sz w:val="24"/>
          <w:szCs w:val="24"/>
          <w:lang w:val="lv-LV"/>
        </w:rPr>
        <w:t xml:space="preserve">saskaņā ar tehniskām prasībām. Darbu uzskaitījumā pretendentam jāparedz visi darbi, kas nepieciešami darbu izpildei atbilstoši Pasūtītāja noteiktajām prasībām </w:t>
      </w:r>
      <w:r w:rsidRPr="00AC25A1">
        <w:rPr>
          <w:rFonts w:ascii="Times New Roman" w:eastAsia="Times New Roman" w:hAnsi="Times New Roman" w:cs="Times New Roman"/>
          <w:sz w:val="24"/>
          <w:szCs w:val="24"/>
          <w:lang w:val="lv-LV"/>
        </w:rPr>
        <w:t>izstrādātajam</w:t>
      </w:r>
      <w:r w:rsidRPr="00AC25A1">
        <w:rPr>
          <w:rFonts w:ascii="Times New Roman" w:eastAsia="Times New Roman" w:hAnsi="Times New Roman" w:cs="Times New Roman"/>
          <w:bCs/>
          <w:sz w:val="24"/>
          <w:szCs w:val="24"/>
          <w:lang w:val="lv-LV"/>
        </w:rPr>
        <w:t xml:space="preserve"> būvprojektam. Papildus finansējums būvprojektā paredzēto darbību</w:t>
      </w:r>
      <w:r w:rsidRPr="00AC25A1">
        <w:rPr>
          <w:rFonts w:ascii="Times New Roman" w:eastAsia="Times New Roman" w:hAnsi="Times New Roman" w:cs="Times New Roman"/>
          <w:sz w:val="24"/>
          <w:szCs w:val="24"/>
          <w:lang w:val="lv-LV"/>
        </w:rPr>
        <w:t xml:space="preserve"> (paredzamo darbību)</w:t>
      </w:r>
      <w:r w:rsidRPr="00AC25A1">
        <w:rPr>
          <w:rFonts w:ascii="Times New Roman" w:eastAsia="Times New Roman" w:hAnsi="Times New Roman" w:cs="Times New Roman"/>
          <w:bCs/>
          <w:sz w:val="24"/>
          <w:szCs w:val="24"/>
          <w:lang w:val="lv-LV"/>
        </w:rPr>
        <w:t xml:space="preserve"> realizēšanai, kas nav uzskatāmas par iepriekš neparedzamām, netiks </w:t>
      </w:r>
      <w:r w:rsidR="00430AD2" w:rsidRPr="00AC25A1">
        <w:rPr>
          <w:rFonts w:ascii="Times New Roman" w:eastAsia="Times New Roman" w:hAnsi="Times New Roman" w:cs="Times New Roman"/>
          <w:bCs/>
          <w:sz w:val="24"/>
          <w:szCs w:val="24"/>
          <w:lang w:val="lv-LV"/>
        </w:rPr>
        <w:t>akceptēt</w:t>
      </w:r>
      <w:r w:rsidR="00430AD2">
        <w:rPr>
          <w:rFonts w:ascii="Times New Roman" w:eastAsia="Times New Roman" w:hAnsi="Times New Roman" w:cs="Times New Roman"/>
          <w:bCs/>
          <w:sz w:val="24"/>
          <w:szCs w:val="24"/>
          <w:lang w:val="lv-LV"/>
        </w:rPr>
        <w:t>s</w:t>
      </w:r>
      <w:r w:rsidR="00430AD2" w:rsidRPr="00AC25A1">
        <w:rPr>
          <w:rFonts w:ascii="Times New Roman" w:eastAsia="Times New Roman" w:hAnsi="Times New Roman" w:cs="Times New Roman"/>
          <w:bCs/>
          <w:sz w:val="24"/>
          <w:szCs w:val="24"/>
          <w:lang w:val="lv-LV"/>
        </w:rPr>
        <w:t xml:space="preserve"> </w:t>
      </w:r>
      <w:r w:rsidRPr="00AC25A1">
        <w:rPr>
          <w:rFonts w:ascii="Times New Roman" w:eastAsia="Times New Roman" w:hAnsi="Times New Roman" w:cs="Times New Roman"/>
          <w:bCs/>
          <w:sz w:val="24"/>
          <w:szCs w:val="24"/>
          <w:lang w:val="lv-LV"/>
        </w:rPr>
        <w:t>no Pasūtītāja puses;</w:t>
      </w:r>
    </w:p>
    <w:p w14:paraId="42C26D9A" w14:textId="09B04EF7" w:rsidR="00CB2336" w:rsidRPr="00AC25A1" w:rsidRDefault="00CB2336" w:rsidP="00430AD2">
      <w:pPr>
        <w:spacing w:after="0" w:line="240" w:lineRule="auto"/>
        <w:ind w:left="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5.2.</w:t>
      </w:r>
      <w:r w:rsidR="000154C0">
        <w:rPr>
          <w:rFonts w:ascii="Times New Roman" w:eastAsia="Times New Roman" w:hAnsi="Times New Roman" w:cs="Times New Roman"/>
          <w:sz w:val="24"/>
          <w:szCs w:val="24"/>
          <w:lang w:val="lv-LV"/>
        </w:rPr>
        <w:t>2</w:t>
      </w:r>
      <w:r w:rsidRPr="00AC25A1">
        <w:rPr>
          <w:rFonts w:ascii="Times New Roman" w:eastAsia="Times New Roman" w:hAnsi="Times New Roman" w:cs="Times New Roman"/>
          <w:sz w:val="24"/>
          <w:szCs w:val="24"/>
          <w:lang w:val="lv-LV"/>
        </w:rPr>
        <w:t xml:space="preserve">. Būvdarbu garantijas laiks (norādīt mēnešos). </w:t>
      </w:r>
    </w:p>
    <w:p w14:paraId="37F38942" w14:textId="7F3ACD3D" w:rsidR="00CB2336" w:rsidRPr="00AC25A1" w:rsidRDefault="00CB2336" w:rsidP="00430AD2">
      <w:pPr>
        <w:spacing w:after="0" w:line="240" w:lineRule="auto"/>
        <w:ind w:left="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Garantijas prasības:</w:t>
      </w:r>
      <w:r w:rsidRPr="00AC25A1">
        <w:rPr>
          <w:rFonts w:ascii="Times New Roman" w:eastAsia="Times New Roman" w:hAnsi="Times New Roman" w:cs="Times New Roman"/>
          <w:b/>
          <w:sz w:val="24"/>
          <w:szCs w:val="24"/>
          <w:lang w:val="lv-LV"/>
        </w:rPr>
        <w:t xml:space="preserve"> </w:t>
      </w:r>
      <w:r w:rsidRPr="00AC25A1">
        <w:rPr>
          <w:rFonts w:ascii="Times New Roman" w:eastAsia="Times New Roman" w:hAnsi="Times New Roman" w:cs="Times New Roman"/>
          <w:sz w:val="24"/>
          <w:szCs w:val="24"/>
          <w:lang w:val="lv-LV"/>
        </w:rPr>
        <w:t>būvdarbu garantijas</w:t>
      </w:r>
      <w:r w:rsidRPr="00AC25A1">
        <w:rPr>
          <w:rFonts w:ascii="Times New Roman" w:eastAsia="Times New Roman" w:hAnsi="Times New Roman" w:cs="Times New Roman"/>
          <w:b/>
          <w:sz w:val="24"/>
          <w:szCs w:val="24"/>
          <w:lang w:val="lv-LV"/>
        </w:rPr>
        <w:t xml:space="preserve"> </w:t>
      </w:r>
      <w:r w:rsidRPr="00AC25A1">
        <w:rPr>
          <w:rFonts w:ascii="Times New Roman" w:eastAsia="Times New Roman" w:hAnsi="Times New Roman" w:cs="Times New Roman"/>
          <w:sz w:val="24"/>
          <w:szCs w:val="24"/>
          <w:lang w:val="lv-LV"/>
        </w:rPr>
        <w:t xml:space="preserve">laikam ir jābūt ne īsākam kā </w:t>
      </w:r>
      <w:r w:rsidR="00F5706A" w:rsidRPr="00AC25A1">
        <w:rPr>
          <w:rFonts w:ascii="Times New Roman" w:eastAsia="Times New Roman" w:hAnsi="Times New Roman" w:cs="Times New Roman"/>
          <w:sz w:val="24"/>
          <w:szCs w:val="24"/>
          <w:lang w:val="lv-LV"/>
        </w:rPr>
        <w:t>84</w:t>
      </w:r>
      <w:r w:rsidRPr="00AC25A1">
        <w:rPr>
          <w:rFonts w:ascii="Times New Roman" w:eastAsia="Times New Roman" w:hAnsi="Times New Roman" w:cs="Times New Roman"/>
          <w:sz w:val="24"/>
          <w:szCs w:val="24"/>
          <w:lang w:val="lv-LV"/>
        </w:rPr>
        <w:t xml:space="preserve"> (</w:t>
      </w:r>
      <w:r w:rsidR="00F5706A" w:rsidRPr="00AC25A1">
        <w:rPr>
          <w:rFonts w:ascii="Times New Roman" w:eastAsia="Times New Roman" w:hAnsi="Times New Roman" w:cs="Times New Roman"/>
          <w:sz w:val="24"/>
          <w:szCs w:val="24"/>
          <w:lang w:val="lv-LV"/>
        </w:rPr>
        <w:t>astoņ</w:t>
      </w:r>
      <w:r w:rsidRPr="00AC25A1">
        <w:rPr>
          <w:rFonts w:ascii="Times New Roman" w:eastAsia="Times New Roman" w:hAnsi="Times New Roman" w:cs="Times New Roman"/>
          <w:sz w:val="24"/>
          <w:szCs w:val="24"/>
          <w:lang w:val="lv-LV"/>
        </w:rPr>
        <w:t>desmit</w:t>
      </w:r>
      <w:r w:rsidR="00F5706A" w:rsidRPr="00AC25A1">
        <w:rPr>
          <w:rFonts w:ascii="Times New Roman" w:eastAsia="Times New Roman" w:hAnsi="Times New Roman" w:cs="Times New Roman"/>
          <w:sz w:val="24"/>
          <w:szCs w:val="24"/>
          <w:lang w:val="lv-LV"/>
        </w:rPr>
        <w:t xml:space="preserve"> četri</w:t>
      </w:r>
      <w:r w:rsidRPr="00AC25A1">
        <w:rPr>
          <w:rFonts w:ascii="Times New Roman" w:eastAsia="Times New Roman" w:hAnsi="Times New Roman" w:cs="Times New Roman"/>
          <w:sz w:val="24"/>
          <w:szCs w:val="24"/>
          <w:lang w:val="lv-LV"/>
        </w:rPr>
        <w:t>) mēneši, skaitot no dienas, kad būvobjekts tiek nodots ekspluatācijā. Pretendentam ir pienākums iesniegt kredītiestādes vai apdrošināšanas sabiedrības izziņu (apliecinājumu), ka gadījumā, ja tiks noslēgts līgums, pretendents nodrošinās būvdarbu garantijas laiku par summu, kas nav mazāka par 5% (pieciem procentiem) no piedāvātās līgumcenas.</w:t>
      </w:r>
    </w:p>
    <w:p w14:paraId="14E57A6D" w14:textId="55B30C05" w:rsidR="00CB2336" w:rsidRPr="00AC25A1" w:rsidRDefault="00CB2336" w:rsidP="00430AD2">
      <w:pPr>
        <w:spacing w:after="0" w:line="240" w:lineRule="auto"/>
        <w:ind w:left="851"/>
        <w:jc w:val="both"/>
        <w:outlineLvl w:val="2"/>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5.2.</w:t>
      </w:r>
      <w:r w:rsidR="000154C0">
        <w:rPr>
          <w:rFonts w:ascii="Times New Roman" w:eastAsia="Times New Roman" w:hAnsi="Times New Roman" w:cs="Times New Roman"/>
          <w:bCs/>
          <w:sz w:val="24"/>
          <w:szCs w:val="24"/>
          <w:lang w:val="lv-LV"/>
        </w:rPr>
        <w:t>3</w:t>
      </w:r>
      <w:r w:rsidRPr="00AC25A1">
        <w:rPr>
          <w:rFonts w:ascii="Times New Roman" w:eastAsia="Times New Roman" w:hAnsi="Times New Roman" w:cs="Times New Roman"/>
          <w:bCs/>
          <w:sz w:val="24"/>
          <w:szCs w:val="24"/>
          <w:lang w:val="lv-LV"/>
        </w:rPr>
        <w:t>. Būvdarbu kvalitātes nodrošināšanas plāns. Kvalitātes nodrošināšanas plāns atspoguļo pretendenta garantētās iespējas veikt būvdarbus, kuru kvalitāte būs atbilstoša būvprojektam un Latvijas Republikas būvnormatīviem un Konkursa noteikumiem.</w:t>
      </w:r>
    </w:p>
    <w:p w14:paraId="42966C15" w14:textId="5FF26E93" w:rsidR="00CB2336" w:rsidRPr="00AC25A1" w:rsidRDefault="00CB2336" w:rsidP="00430AD2">
      <w:pPr>
        <w:spacing w:after="0" w:line="240" w:lineRule="auto"/>
        <w:ind w:left="851"/>
        <w:jc w:val="both"/>
        <w:outlineLvl w:val="2"/>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5.2.</w:t>
      </w:r>
      <w:r w:rsidR="000154C0">
        <w:rPr>
          <w:rFonts w:ascii="Times New Roman" w:eastAsia="Times New Roman" w:hAnsi="Times New Roman" w:cs="Times New Roman"/>
          <w:bCs/>
          <w:sz w:val="24"/>
          <w:szCs w:val="24"/>
          <w:lang w:val="lv-LV"/>
        </w:rPr>
        <w:t>4</w:t>
      </w:r>
      <w:r w:rsidRPr="00AC25A1">
        <w:rPr>
          <w:rFonts w:ascii="Times New Roman" w:eastAsia="Times New Roman" w:hAnsi="Times New Roman" w:cs="Times New Roman"/>
          <w:bCs/>
          <w:sz w:val="24"/>
          <w:szCs w:val="24"/>
          <w:lang w:val="lv-LV"/>
        </w:rPr>
        <w:t>. Vides kvalitātes nodrošināšanas plāns. Vides kvalitātes nodrošināšanas plāns atspoguļo pretendenta paredzamās darbības vides saglabāšanas jomā un ietver līgumus par atkritumu apsaimniekošanu.</w:t>
      </w:r>
    </w:p>
    <w:p w14:paraId="64544E45" w14:textId="7DED7BC8" w:rsidR="00C17104" w:rsidRDefault="00CB2336" w:rsidP="00C17104">
      <w:pPr>
        <w:ind w:left="851"/>
        <w:jc w:val="both"/>
        <w:rPr>
          <w:ins w:id="33" w:author="viola" w:date="2017-04-24T23:25:00Z"/>
          <w:rFonts w:ascii="Times New Roman" w:hAnsi="Times New Roman" w:cs="Times New Roman"/>
          <w:sz w:val="24"/>
          <w:szCs w:val="24"/>
          <w:lang w:val="lv-LV"/>
        </w:rPr>
      </w:pPr>
      <w:r w:rsidRPr="00AC25A1">
        <w:rPr>
          <w:rFonts w:ascii="Times New Roman" w:eastAsia="Times New Roman" w:hAnsi="Times New Roman" w:cs="Times New Roman"/>
          <w:sz w:val="24"/>
          <w:szCs w:val="24"/>
          <w:lang w:val="lv-LV"/>
        </w:rPr>
        <w:t>5.2.</w:t>
      </w:r>
      <w:r w:rsidR="000154C0">
        <w:rPr>
          <w:rFonts w:ascii="Times New Roman" w:eastAsia="Times New Roman" w:hAnsi="Times New Roman" w:cs="Times New Roman"/>
          <w:sz w:val="24"/>
          <w:szCs w:val="24"/>
          <w:lang w:val="lv-LV"/>
        </w:rPr>
        <w:t>5</w:t>
      </w:r>
      <w:r w:rsidRPr="00AC25A1">
        <w:rPr>
          <w:rFonts w:ascii="Times New Roman" w:eastAsia="Times New Roman" w:hAnsi="Times New Roman" w:cs="Times New Roman"/>
          <w:sz w:val="24"/>
          <w:szCs w:val="24"/>
          <w:lang w:val="lv-LV"/>
        </w:rPr>
        <w:t>.</w:t>
      </w:r>
      <w:bookmarkStart w:id="34" w:name="_Toc61422142"/>
      <w:r w:rsidR="00F5706A" w:rsidRPr="00AC25A1">
        <w:rPr>
          <w:rFonts w:ascii="Times New Roman" w:eastAsia="Times New Roman" w:hAnsi="Times New Roman" w:cs="Times New Roman"/>
          <w:sz w:val="24"/>
          <w:szCs w:val="24"/>
          <w:lang w:val="lv-LV"/>
        </w:rPr>
        <w:t xml:space="preserve"> </w:t>
      </w:r>
      <w:r w:rsidR="00C17104">
        <w:rPr>
          <w:rFonts w:ascii="Times New Roman" w:hAnsi="Times New Roman" w:cs="Times New Roman"/>
          <w:sz w:val="24"/>
          <w:szCs w:val="24"/>
          <w:lang w:val="lv-LV"/>
        </w:rPr>
        <w:t xml:space="preserve"> Būvdarbu organizācijas plāns.</w:t>
      </w:r>
    </w:p>
    <w:p w14:paraId="7B97F8FF" w14:textId="0CA217A3" w:rsidR="00CB2336" w:rsidRPr="00AC25A1" w:rsidRDefault="00CB2336" w:rsidP="00430AD2">
      <w:pPr>
        <w:spacing w:after="0" w:line="240" w:lineRule="auto"/>
        <w:ind w:left="1134" w:hanging="850"/>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b/>
          <w:bCs/>
          <w:iCs/>
          <w:sz w:val="24"/>
          <w:szCs w:val="24"/>
          <w:lang w:val="lv-LV"/>
        </w:rPr>
        <w:t xml:space="preserve">6. </w:t>
      </w:r>
      <w:r w:rsidRPr="00AC25A1">
        <w:rPr>
          <w:rFonts w:ascii="Times New Roman" w:eastAsia="Times New Roman" w:hAnsi="Times New Roman" w:cs="Times New Roman"/>
          <w:b/>
          <w:bCs/>
          <w:iCs/>
          <w:sz w:val="24"/>
          <w:szCs w:val="24"/>
          <w:lang w:val="lv-LV"/>
        </w:rPr>
        <w:tab/>
        <w:t>Finanšu piedāvājums</w:t>
      </w:r>
      <w:bookmarkEnd w:id="34"/>
    </w:p>
    <w:p w14:paraId="103846FA" w14:textId="77777777" w:rsidR="00CB2336" w:rsidRPr="00AC25A1" w:rsidRDefault="00CB2336" w:rsidP="00CB2336">
      <w:pPr>
        <w:spacing w:after="0" w:line="240" w:lineRule="auto"/>
        <w:ind w:left="851" w:hanging="709"/>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6.1.</w:t>
      </w:r>
      <w:r w:rsidRPr="00AC25A1">
        <w:rPr>
          <w:rFonts w:ascii="Times New Roman" w:eastAsia="Times New Roman" w:hAnsi="Times New Roman" w:cs="Times New Roman"/>
          <w:sz w:val="24"/>
          <w:szCs w:val="24"/>
          <w:lang w:val="lv-LV"/>
        </w:rPr>
        <w:tab/>
        <w:t>Pretendenta finanšu piedāvājums jāaizpilda atbilstoši Nolikuma 4. pielikumā norādītajai Finanšu piedāvājuma formai, kā arī veicamo darbu izmaksu kopsavilkuma formai.</w:t>
      </w:r>
    </w:p>
    <w:p w14:paraId="5A078D81" w14:textId="4568C4D0" w:rsidR="00CB2336" w:rsidRDefault="00CB2336" w:rsidP="00CB2336">
      <w:pPr>
        <w:spacing w:after="0" w:line="240" w:lineRule="auto"/>
        <w:ind w:left="851" w:hanging="709"/>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6.2.</w:t>
      </w:r>
      <w:r w:rsidRPr="00AC25A1">
        <w:rPr>
          <w:rFonts w:ascii="Times New Roman" w:eastAsia="Times New Roman" w:hAnsi="Times New Roman" w:cs="Times New Roman"/>
          <w:sz w:val="24"/>
          <w:szCs w:val="24"/>
          <w:lang w:val="lv-LV"/>
        </w:rPr>
        <w:tab/>
        <w:t xml:space="preserve">Finanšu piedāvājumā piedāvātajā cenā iekļaujamas visas ar Tehniskās prasībās </w:t>
      </w:r>
      <w:r w:rsidR="00430AD2">
        <w:rPr>
          <w:rFonts w:ascii="Times New Roman" w:eastAsia="Times New Roman" w:hAnsi="Times New Roman" w:cs="Times New Roman"/>
          <w:sz w:val="24"/>
          <w:szCs w:val="24"/>
          <w:lang w:val="lv-LV"/>
        </w:rPr>
        <w:t>–</w:t>
      </w:r>
      <w:r w:rsidRPr="00AC25A1">
        <w:rPr>
          <w:rFonts w:ascii="Times New Roman" w:eastAsia="Times New Roman" w:hAnsi="Times New Roman" w:cs="Times New Roman"/>
          <w:sz w:val="24"/>
          <w:szCs w:val="24"/>
          <w:lang w:val="lv-LV"/>
        </w:rPr>
        <w:t xml:space="preserve"> aprakstā noteikto projektēšanas darbu un būvdarbu veikšanu saistītās izmaksas, visi normatīvajos aktos paredzētie nodokļi, visas ar to netieši saistītās izmaksas (satiksmes organizācija būvdarbu izpildes laikā, apbraucamo ceļu uzturēšana u.c.).</w:t>
      </w:r>
      <w:r w:rsidR="00430AD2">
        <w:rPr>
          <w:rFonts w:ascii="Times New Roman" w:eastAsia="Times New Roman" w:hAnsi="Times New Roman" w:cs="Times New Roman"/>
          <w:sz w:val="24"/>
          <w:szCs w:val="24"/>
          <w:lang w:val="lv-LV"/>
        </w:rPr>
        <w:t xml:space="preserve"> </w:t>
      </w:r>
    </w:p>
    <w:p w14:paraId="595E38B7" w14:textId="2D310A7B" w:rsidR="00A60591" w:rsidRPr="00A60591" w:rsidRDefault="00A60591" w:rsidP="00CB2336">
      <w:pPr>
        <w:spacing w:after="0" w:line="240" w:lineRule="auto"/>
        <w:ind w:left="851" w:hanging="709"/>
        <w:jc w:val="both"/>
        <w:rPr>
          <w:rFonts w:ascii="Times New Roman" w:eastAsia="Times New Roman" w:hAnsi="Times New Roman" w:cs="Times New Roman"/>
          <w:sz w:val="24"/>
          <w:szCs w:val="24"/>
          <w:lang w:val="lv-LV"/>
        </w:rPr>
      </w:pPr>
      <w:r w:rsidRPr="00A60591">
        <w:rPr>
          <w:rFonts w:ascii="Times New Roman" w:eastAsia="Times New Roman" w:hAnsi="Times New Roman" w:cs="Times New Roman"/>
          <w:bCs/>
          <w:sz w:val="24"/>
          <w:szCs w:val="24"/>
          <w:lang w:val="lv-LV"/>
        </w:rPr>
        <w:t>6.3.</w:t>
      </w:r>
      <w:r w:rsidRPr="00A60591">
        <w:rPr>
          <w:rFonts w:ascii="Times New Roman" w:eastAsia="Times New Roman" w:hAnsi="Times New Roman" w:cs="Times New Roman"/>
          <w:bCs/>
          <w:sz w:val="24"/>
          <w:szCs w:val="24"/>
          <w:lang w:val="lv-LV"/>
        </w:rPr>
        <w:tab/>
        <w:t xml:space="preserve">Finanšu piedāvājums ar lokālajām tāmēm iesniedzams arī elektroniskā datu nesējā (CD vai zibatmiņā) </w:t>
      </w:r>
      <w:r w:rsidRPr="00A60591">
        <w:rPr>
          <w:rFonts w:ascii="Times New Roman" w:eastAsia="Times New Roman" w:hAnsi="Times New Roman" w:cs="Times New Roman"/>
          <w:bCs/>
          <w:i/>
          <w:sz w:val="24"/>
          <w:szCs w:val="24"/>
          <w:lang w:val="lv-LV"/>
        </w:rPr>
        <w:t xml:space="preserve">Microsoft Excel </w:t>
      </w:r>
      <w:r w:rsidRPr="00A60591">
        <w:rPr>
          <w:rFonts w:ascii="Times New Roman" w:eastAsia="Times New Roman" w:hAnsi="Times New Roman" w:cs="Times New Roman"/>
          <w:bCs/>
          <w:sz w:val="24"/>
          <w:szCs w:val="24"/>
          <w:lang w:val="lv-LV"/>
        </w:rPr>
        <w:t>formātā.</w:t>
      </w:r>
    </w:p>
    <w:p w14:paraId="3653AC4B" w14:textId="77777777" w:rsidR="00CB2336" w:rsidRPr="00AC25A1" w:rsidRDefault="00CB2336" w:rsidP="00430AD2">
      <w:pPr>
        <w:keepNext/>
        <w:spacing w:after="0" w:line="240" w:lineRule="auto"/>
        <w:jc w:val="center"/>
        <w:outlineLvl w:val="0"/>
        <w:rPr>
          <w:rFonts w:ascii="Times New Roman" w:eastAsia="Times New Roman" w:hAnsi="Times New Roman" w:cs="Times New Roman"/>
          <w:b/>
          <w:bCs/>
          <w:kern w:val="32"/>
          <w:sz w:val="24"/>
          <w:szCs w:val="24"/>
          <w:lang w:val="lv-LV"/>
        </w:rPr>
      </w:pPr>
      <w:bookmarkStart w:id="35" w:name="_Toc59334737"/>
      <w:bookmarkStart w:id="36" w:name="_Toc61422143"/>
      <w:r w:rsidRPr="00AC25A1">
        <w:rPr>
          <w:rFonts w:ascii="Times New Roman" w:eastAsia="Times New Roman" w:hAnsi="Times New Roman" w:cs="Times New Roman"/>
          <w:b/>
          <w:bCs/>
          <w:kern w:val="32"/>
          <w:sz w:val="24"/>
          <w:szCs w:val="24"/>
          <w:lang w:val="lv-LV"/>
        </w:rPr>
        <w:t>7. Konkursa norise</w:t>
      </w:r>
    </w:p>
    <w:p w14:paraId="430577F6"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43D7F37B" w14:textId="4FC6A21C"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Konkurss tiek orga</w:t>
      </w:r>
      <w:r w:rsidR="00F5706A" w:rsidRPr="00AC25A1">
        <w:rPr>
          <w:rFonts w:ascii="Times New Roman" w:eastAsia="Times New Roman" w:hAnsi="Times New Roman" w:cs="Times New Roman"/>
          <w:sz w:val="24"/>
          <w:szCs w:val="24"/>
          <w:lang w:val="lv-LV"/>
        </w:rPr>
        <w:t>n</w:t>
      </w:r>
      <w:r w:rsidRPr="00AC25A1">
        <w:rPr>
          <w:rFonts w:ascii="Times New Roman" w:eastAsia="Times New Roman" w:hAnsi="Times New Roman" w:cs="Times New Roman"/>
          <w:sz w:val="24"/>
          <w:szCs w:val="24"/>
          <w:lang w:val="lv-LV"/>
        </w:rPr>
        <w:t>izēts</w:t>
      </w:r>
      <w:r w:rsidR="00C17104">
        <w:rPr>
          <w:rFonts w:ascii="Times New Roman" w:eastAsia="Times New Roman" w:hAnsi="Times New Roman" w:cs="Times New Roman"/>
          <w:sz w:val="24"/>
          <w:szCs w:val="24"/>
          <w:lang w:val="lv-LV"/>
        </w:rPr>
        <w:t xml:space="preserve"> un piedāvājumi tiek vērtēti</w:t>
      </w:r>
      <w:r w:rsidRPr="00AC25A1">
        <w:rPr>
          <w:rFonts w:ascii="Times New Roman" w:eastAsia="Times New Roman" w:hAnsi="Times New Roman" w:cs="Times New Roman"/>
          <w:sz w:val="24"/>
          <w:szCs w:val="24"/>
          <w:lang w:val="lv-LV"/>
        </w:rPr>
        <w:t>, ievērojot Publisko iepirkumu likumā noteiktās prasības. Par visiem ar Konkursa organizēšanu un norisi saistītiem jautājumiem ir atbildīga Pasūtītāja iepirkuma komisija.</w:t>
      </w:r>
    </w:p>
    <w:p w14:paraId="4EA48ABA"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196AE1A2" w14:textId="77777777" w:rsidR="00CB2336" w:rsidRPr="00AC25A1" w:rsidRDefault="00CB2336" w:rsidP="00CB2336">
      <w:pPr>
        <w:spacing w:after="0" w:line="240" w:lineRule="auto"/>
        <w:ind w:left="567" w:hanging="567"/>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t xml:space="preserve">7.1. </w:t>
      </w:r>
      <w:r w:rsidRPr="00AC25A1">
        <w:rPr>
          <w:rFonts w:ascii="Times New Roman" w:eastAsia="Times New Roman" w:hAnsi="Times New Roman" w:cs="Times New Roman"/>
          <w:b/>
          <w:sz w:val="24"/>
          <w:szCs w:val="24"/>
          <w:lang w:val="lv-LV"/>
        </w:rPr>
        <w:tab/>
        <w:t>Piedāvājumu atvēršana</w:t>
      </w:r>
    </w:p>
    <w:p w14:paraId="345EB215"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Piedāvājumu atvēršana notiks atklātā sanāksmē, kura tiek organizēta Publisko iepirkumu likumā noteiktā kārtībā.</w:t>
      </w:r>
    </w:p>
    <w:p w14:paraId="2FE2AC3E"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25F68D7C" w14:textId="77777777" w:rsidR="00CB2336" w:rsidRPr="00AC25A1" w:rsidRDefault="00CB2336" w:rsidP="00CB2336">
      <w:pPr>
        <w:spacing w:after="0" w:line="240" w:lineRule="auto"/>
        <w:ind w:left="567" w:hanging="567"/>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t xml:space="preserve">7.2. </w:t>
      </w:r>
      <w:r w:rsidRPr="00AC25A1">
        <w:rPr>
          <w:rFonts w:ascii="Times New Roman" w:eastAsia="Times New Roman" w:hAnsi="Times New Roman" w:cs="Times New Roman"/>
          <w:b/>
          <w:sz w:val="24"/>
          <w:szCs w:val="24"/>
          <w:lang w:val="lv-LV"/>
        </w:rPr>
        <w:tab/>
        <w:t>Piedāvājumu vērtēšana un piedāvājuma izvēles kritērijs</w:t>
      </w:r>
    </w:p>
    <w:p w14:paraId="7E9E820B" w14:textId="56D24031" w:rsidR="00CB2336" w:rsidRPr="00AC25A1" w:rsidRDefault="00CB2336" w:rsidP="00A60591">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7.2.1.</w:t>
      </w:r>
      <w:r w:rsidRPr="00AC25A1">
        <w:rPr>
          <w:rFonts w:ascii="Times New Roman" w:eastAsia="Times New Roman" w:hAnsi="Times New Roman" w:cs="Times New Roman"/>
          <w:sz w:val="24"/>
          <w:szCs w:val="24"/>
          <w:lang w:val="lv-LV"/>
        </w:rPr>
        <w:tab/>
        <w:t>Iepirkuma komisija izvēlas saimnieciski visizdevīgāko piedāvājumu</w:t>
      </w:r>
      <w:r w:rsidR="00C17104">
        <w:rPr>
          <w:rFonts w:ascii="Times New Roman" w:eastAsia="Times New Roman" w:hAnsi="Times New Roman" w:cs="Times New Roman"/>
          <w:sz w:val="24"/>
          <w:szCs w:val="24"/>
          <w:lang w:val="lv-LV"/>
        </w:rPr>
        <w:t xml:space="preserve"> </w:t>
      </w:r>
      <w:r w:rsidR="00C17104" w:rsidRPr="00AC25A1">
        <w:rPr>
          <w:rFonts w:ascii="Times New Roman" w:eastAsia="Times New Roman" w:hAnsi="Times New Roman" w:cs="Times New Roman"/>
          <w:sz w:val="24"/>
          <w:szCs w:val="24"/>
          <w:lang w:val="lv-LV"/>
        </w:rPr>
        <w:t>no piedāvājumiem, kas atbilst Nolikuma prasībām</w:t>
      </w:r>
      <w:r w:rsidRPr="00AC25A1">
        <w:rPr>
          <w:rFonts w:ascii="Times New Roman" w:eastAsia="Times New Roman" w:hAnsi="Times New Roman" w:cs="Times New Roman"/>
          <w:sz w:val="24"/>
          <w:szCs w:val="24"/>
          <w:lang w:val="lv-LV"/>
        </w:rPr>
        <w:t>.</w:t>
      </w:r>
    </w:p>
    <w:p w14:paraId="21EFE273" w14:textId="77777777" w:rsidR="00CB2336" w:rsidRPr="00AC25A1" w:rsidRDefault="00CB2336" w:rsidP="00A60591">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bCs/>
          <w:sz w:val="24"/>
          <w:szCs w:val="24"/>
          <w:lang w:val="lv-LV"/>
        </w:rPr>
        <w:t>7.2.2.</w:t>
      </w:r>
      <w:r w:rsidRPr="00AC25A1">
        <w:rPr>
          <w:rFonts w:ascii="Times New Roman" w:eastAsia="Times New Roman" w:hAnsi="Times New Roman" w:cs="Times New Roman"/>
          <w:bCs/>
          <w:sz w:val="24"/>
          <w:szCs w:val="24"/>
          <w:lang w:val="lv-LV"/>
        </w:rPr>
        <w:tab/>
        <w:t>Vērtējot piedāvājumu, iepirkuma komisija ņems vērā</w:t>
      </w:r>
      <w:r w:rsidRPr="00AC25A1">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bCs/>
          <w:sz w:val="24"/>
          <w:szCs w:val="24"/>
          <w:lang w:val="lv-LV"/>
        </w:rPr>
        <w:t>tā</w:t>
      </w:r>
      <w:r w:rsidRPr="00AC25A1">
        <w:rPr>
          <w:rFonts w:ascii="Times New Roman" w:eastAsia="Times New Roman" w:hAnsi="Times New Roman" w:cs="Times New Roman"/>
          <w:sz w:val="24"/>
          <w:szCs w:val="24"/>
          <w:lang w:val="lv-LV"/>
        </w:rPr>
        <w:t xml:space="preserve"> kopējo cenu bez pievienotās vērtības nodokļa</w:t>
      </w:r>
      <w:r w:rsidRPr="00AC25A1">
        <w:rPr>
          <w:rFonts w:ascii="Times New Roman" w:eastAsia="Times New Roman" w:hAnsi="Times New Roman" w:cs="Times New Roman"/>
          <w:b/>
          <w:bCs/>
          <w:sz w:val="24"/>
          <w:szCs w:val="24"/>
          <w:lang w:val="lv-LV"/>
        </w:rPr>
        <w:t>.</w:t>
      </w:r>
    </w:p>
    <w:p w14:paraId="69F88646" w14:textId="77777777" w:rsidR="00AA35C8" w:rsidRPr="00AC25A1" w:rsidRDefault="00CB2336" w:rsidP="00A60591">
      <w:pPr>
        <w:keepNext/>
        <w:keepLines/>
        <w:spacing w:before="120" w:after="12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bCs/>
          <w:sz w:val="24"/>
          <w:szCs w:val="24"/>
          <w:lang w:val="lv-LV"/>
        </w:rPr>
        <w:t>7.2.3.</w:t>
      </w:r>
      <w:r w:rsidRPr="00AC25A1">
        <w:rPr>
          <w:rFonts w:ascii="Times New Roman" w:eastAsia="Times New Roman" w:hAnsi="Times New Roman" w:cs="Times New Roman"/>
          <w:bCs/>
          <w:sz w:val="24"/>
          <w:szCs w:val="24"/>
          <w:lang w:val="lv-LV"/>
        </w:rPr>
        <w:tab/>
      </w:r>
      <w:r w:rsidR="00AA35C8" w:rsidRPr="00AC25A1">
        <w:rPr>
          <w:rFonts w:ascii="Times New Roman" w:eastAsia="Times New Roman" w:hAnsi="Times New Roman" w:cs="Times New Roman"/>
          <w:sz w:val="24"/>
          <w:szCs w:val="24"/>
          <w:lang w:val="lv-LV"/>
        </w:rPr>
        <w:t xml:space="preserve">Pamatojoties uz Publisko iepirkumu likuma 51. panta ceturto daļu, tiek noteikts piedāvājumu izvērtēšanas kritērijs – </w:t>
      </w:r>
      <w:r w:rsidR="00AA35C8" w:rsidRPr="00AC25A1">
        <w:rPr>
          <w:rFonts w:ascii="Times New Roman" w:eastAsia="Times New Roman" w:hAnsi="Times New Roman" w:cs="Times New Roman"/>
          <w:b/>
          <w:sz w:val="24"/>
          <w:szCs w:val="24"/>
          <w:lang w:val="lv-LV"/>
        </w:rPr>
        <w:t>cena</w:t>
      </w:r>
      <w:r w:rsidR="00AA35C8" w:rsidRPr="00AC25A1">
        <w:rPr>
          <w:rFonts w:ascii="Times New Roman" w:eastAsia="Times New Roman" w:hAnsi="Times New Roman" w:cs="Times New Roman"/>
          <w:sz w:val="24"/>
          <w:szCs w:val="24"/>
          <w:lang w:val="lv-LV"/>
        </w:rPr>
        <w:t xml:space="preserve">. Līdz ar to, no Nolikumā un tehniskajās specifikācijās norādītajām prasībām atbilstošajiem piedāvājumiem Komisija izvēlēsies piedāvājumu </w:t>
      </w:r>
      <w:r w:rsidR="00AA35C8" w:rsidRPr="00AC25A1">
        <w:rPr>
          <w:rFonts w:ascii="Times New Roman" w:eastAsia="Times New Roman" w:hAnsi="Times New Roman" w:cs="Times New Roman"/>
          <w:b/>
          <w:sz w:val="24"/>
          <w:szCs w:val="24"/>
          <w:lang w:val="lv-LV"/>
        </w:rPr>
        <w:t>ar viszemāko cenu</w:t>
      </w:r>
      <w:r w:rsidR="00AA35C8" w:rsidRPr="00AC25A1">
        <w:rPr>
          <w:rFonts w:ascii="Times New Roman" w:eastAsia="Times New Roman" w:hAnsi="Times New Roman" w:cs="Times New Roman"/>
          <w:sz w:val="24"/>
          <w:szCs w:val="24"/>
          <w:lang w:val="lv-LV"/>
        </w:rPr>
        <w:t>.</w:t>
      </w:r>
    </w:p>
    <w:bookmarkEnd w:id="35"/>
    <w:bookmarkEnd w:id="36"/>
    <w:p w14:paraId="3D1F57E3" w14:textId="77777777" w:rsidR="00CB2336" w:rsidRPr="00AC25A1" w:rsidRDefault="00CB2336" w:rsidP="00CB2336">
      <w:pPr>
        <w:spacing w:after="0" w:line="240" w:lineRule="auto"/>
        <w:ind w:left="567" w:hanging="567"/>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t xml:space="preserve">7.3. </w:t>
      </w:r>
      <w:r w:rsidRPr="00AC25A1">
        <w:rPr>
          <w:rFonts w:ascii="Times New Roman" w:eastAsia="Times New Roman" w:hAnsi="Times New Roman" w:cs="Times New Roman"/>
          <w:b/>
          <w:sz w:val="24"/>
          <w:szCs w:val="24"/>
          <w:lang w:val="lv-LV"/>
        </w:rPr>
        <w:tab/>
        <w:t>Aritmētisku kļūdu labošana</w:t>
      </w:r>
    </w:p>
    <w:p w14:paraId="767B7913"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Aritmētisku kļūdu labošanu iepirkuma komisija veic Publisko iepirkumu likumā noteiktajā kārtībā. Pēc aritmētiskās kļūdas izlabošanas par to tiek informēts pretendents, kura piedāvājumā </w:t>
      </w:r>
      <w:r w:rsidRPr="00AC25A1">
        <w:rPr>
          <w:rFonts w:ascii="Times New Roman" w:eastAsia="Times New Roman" w:hAnsi="Times New Roman" w:cs="Times New Roman"/>
          <w:sz w:val="24"/>
          <w:szCs w:val="24"/>
          <w:lang w:val="lv-LV"/>
        </w:rPr>
        <w:lastRenderedPageBreak/>
        <w:t>kļūda ir labota. Vērtējot finanšu piedāvājumu, Pasūtītājs ņem vērā aritmētiskās kļūdas labojumus.</w:t>
      </w:r>
    </w:p>
    <w:p w14:paraId="79E0D764"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41B42385" w14:textId="77777777" w:rsidR="00CB2336" w:rsidRPr="00AC25A1" w:rsidRDefault="00CB2336" w:rsidP="00CB2336">
      <w:pPr>
        <w:spacing w:after="0" w:line="240" w:lineRule="auto"/>
        <w:ind w:left="567" w:hanging="567"/>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t xml:space="preserve">7.4. </w:t>
      </w:r>
      <w:r w:rsidRPr="00AC25A1">
        <w:rPr>
          <w:rFonts w:ascii="Times New Roman" w:eastAsia="Times New Roman" w:hAnsi="Times New Roman" w:cs="Times New Roman"/>
          <w:b/>
          <w:sz w:val="24"/>
          <w:szCs w:val="24"/>
          <w:lang w:val="lv-LV"/>
        </w:rPr>
        <w:tab/>
        <w:t>Nepamatoti lēta piedāvājuma noteikšana</w:t>
      </w:r>
    </w:p>
    <w:p w14:paraId="36C37976"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Pasūtītājs, izvērtējot iesniegtos piedāvājumus, pārbauda tajos norādīto cenu pamatotību. Konstatējot, ka pretendenta iesniegtais piedāvājums ir nepamatoti lēts, iepirkuma komisija rīkojas Publisko iepirkumu likumā noteiktajā kārtībā.</w:t>
      </w:r>
    </w:p>
    <w:p w14:paraId="04177D09" w14:textId="77777777" w:rsidR="00CB2336" w:rsidRPr="00AC25A1" w:rsidRDefault="00CB2336" w:rsidP="00CB2336">
      <w:pPr>
        <w:spacing w:after="0" w:line="240" w:lineRule="auto"/>
        <w:ind w:left="720" w:hanging="720"/>
        <w:jc w:val="both"/>
        <w:rPr>
          <w:rFonts w:ascii="Times New Roman" w:eastAsia="Times New Roman" w:hAnsi="Times New Roman" w:cs="Times New Roman"/>
          <w:b/>
          <w:sz w:val="24"/>
          <w:szCs w:val="24"/>
          <w:lang w:val="lv-LV"/>
        </w:rPr>
      </w:pPr>
      <w:r w:rsidRPr="00AC25A1">
        <w:rPr>
          <w:rFonts w:ascii="Times New Roman" w:eastAsia="Times New Roman" w:hAnsi="Times New Roman" w:cs="Times New Roman"/>
          <w:sz w:val="24"/>
          <w:szCs w:val="24"/>
          <w:lang w:val="lv-LV"/>
        </w:rPr>
        <w:t xml:space="preserve"> </w:t>
      </w:r>
    </w:p>
    <w:p w14:paraId="14247B98" w14:textId="77777777" w:rsidR="00CB2336" w:rsidRPr="00AC25A1" w:rsidRDefault="00CB2336" w:rsidP="00CB2336">
      <w:pPr>
        <w:spacing w:after="0" w:line="240" w:lineRule="auto"/>
        <w:ind w:left="567" w:hanging="567"/>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t xml:space="preserve">7.5. </w:t>
      </w:r>
      <w:r w:rsidRPr="00AC25A1">
        <w:rPr>
          <w:rFonts w:ascii="Times New Roman" w:eastAsia="Times New Roman" w:hAnsi="Times New Roman" w:cs="Times New Roman"/>
          <w:b/>
          <w:sz w:val="24"/>
          <w:szCs w:val="24"/>
          <w:lang w:val="lv-LV"/>
        </w:rPr>
        <w:tab/>
        <w:t>Iepirkuma komisijas rīcība gadījumā, ja saņemts viens Nolikumā noteiktajām atlases prasībām atbilstošs piedāvājums</w:t>
      </w:r>
    </w:p>
    <w:p w14:paraId="56A627F8" w14:textId="0F1881F5" w:rsidR="00CB2336" w:rsidRPr="00AC25A1" w:rsidRDefault="00CB2336" w:rsidP="00A60591">
      <w:pPr>
        <w:spacing w:after="0" w:line="240" w:lineRule="auto"/>
        <w:jc w:val="both"/>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 xml:space="preserve">7.5.1. Ja tikai viens pretendents atbilst visām atklāta konkursa nolikumā vai paziņojumā par līgumu noteiktajām pretendentu atlases prasībām, </w:t>
      </w:r>
      <w:r w:rsidR="00A60591">
        <w:rPr>
          <w:rFonts w:ascii="Times New Roman" w:eastAsia="Times New Roman" w:hAnsi="Times New Roman" w:cs="Times New Roman"/>
          <w:sz w:val="24"/>
          <w:szCs w:val="24"/>
          <w:lang w:val="lv-LV"/>
        </w:rPr>
        <w:t>Iepirkumu komisija</w:t>
      </w:r>
      <w:r w:rsidR="00A60591" w:rsidRPr="00AC25A1">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 xml:space="preserve">sagatavo un ietver iepirkuma procedūras ziņojumā pamatojumu tam, ka izvirzītās pretendentu atlases prasības ir objektīvas un samērīgas. Ja </w:t>
      </w:r>
      <w:r w:rsidR="00A60591">
        <w:rPr>
          <w:rFonts w:ascii="Times New Roman" w:eastAsia="Times New Roman" w:hAnsi="Times New Roman" w:cs="Times New Roman"/>
          <w:sz w:val="24"/>
          <w:szCs w:val="24"/>
          <w:lang w:val="lv-LV"/>
        </w:rPr>
        <w:t>Iepirkumu komisija</w:t>
      </w:r>
      <w:r w:rsidRPr="00AC25A1">
        <w:rPr>
          <w:rFonts w:ascii="Times New Roman" w:eastAsia="Times New Roman" w:hAnsi="Times New Roman" w:cs="Times New Roman"/>
          <w:sz w:val="24"/>
          <w:szCs w:val="24"/>
          <w:lang w:val="lv-LV"/>
        </w:rPr>
        <w:t xml:space="preserve"> nevar pamatot, ka izvirzītās pretendentu atlases prasības ir objektīvas un samērīgas, tas pieņem lēmumu pārtraukt iepirkuma procedūru.. </w:t>
      </w:r>
    </w:p>
    <w:p w14:paraId="3F584650" w14:textId="767E6222" w:rsidR="00CB2336" w:rsidRPr="00AC25A1" w:rsidRDefault="00CB2336" w:rsidP="00A60591">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7.5.2. Ja neviens no iesniegtajiem piedāvājumiem netiks atzīts par atbilstošu Nolikumā noteiktajām prasībām vai visi iesniegtie piedāvājumi pārsniegs Pasūtītāja budžeta iespējas, iepirkuma komisijai ir tiesības izbeigt vai pārtraukt iepirkuma procedūru. </w:t>
      </w:r>
    </w:p>
    <w:p w14:paraId="388E3026" w14:textId="77777777" w:rsidR="00CB2336" w:rsidRPr="00AC25A1" w:rsidRDefault="00CB2336" w:rsidP="00CB2336">
      <w:pPr>
        <w:spacing w:after="0" w:line="240" w:lineRule="auto"/>
        <w:ind w:left="851" w:hanging="709"/>
        <w:jc w:val="both"/>
        <w:rPr>
          <w:rFonts w:ascii="Times New Roman" w:eastAsia="Times New Roman" w:hAnsi="Times New Roman" w:cs="Times New Roman"/>
          <w:sz w:val="24"/>
          <w:szCs w:val="24"/>
          <w:lang w:val="lv-LV"/>
        </w:rPr>
      </w:pPr>
    </w:p>
    <w:p w14:paraId="41D9E76A" w14:textId="77777777" w:rsidR="00CB2336" w:rsidRPr="00AC25A1" w:rsidRDefault="00CB2336" w:rsidP="00A60591">
      <w:pPr>
        <w:keepNext/>
        <w:spacing w:after="0" w:line="240" w:lineRule="auto"/>
        <w:jc w:val="center"/>
        <w:outlineLvl w:val="0"/>
        <w:rPr>
          <w:rFonts w:ascii="Times New Roman" w:eastAsia="Times New Roman" w:hAnsi="Times New Roman" w:cs="Times New Roman"/>
          <w:b/>
          <w:bCs/>
          <w:kern w:val="32"/>
          <w:sz w:val="24"/>
          <w:szCs w:val="24"/>
          <w:lang w:val="lv-LV"/>
        </w:rPr>
      </w:pPr>
      <w:bookmarkStart w:id="37" w:name="_Toc61422147"/>
      <w:bookmarkStart w:id="38" w:name="_Toc59334738"/>
      <w:r w:rsidRPr="00AC25A1">
        <w:rPr>
          <w:rFonts w:ascii="Times New Roman" w:eastAsia="Times New Roman" w:hAnsi="Times New Roman" w:cs="Times New Roman"/>
          <w:b/>
          <w:bCs/>
          <w:kern w:val="32"/>
          <w:sz w:val="24"/>
          <w:szCs w:val="24"/>
          <w:lang w:val="lv-LV"/>
        </w:rPr>
        <w:t>8. Iepirkuma līgum</w:t>
      </w:r>
      <w:bookmarkEnd w:id="37"/>
      <w:r w:rsidRPr="00AC25A1">
        <w:rPr>
          <w:rFonts w:ascii="Times New Roman" w:eastAsia="Times New Roman" w:hAnsi="Times New Roman" w:cs="Times New Roman"/>
          <w:b/>
          <w:bCs/>
          <w:kern w:val="32"/>
          <w:sz w:val="24"/>
          <w:szCs w:val="24"/>
          <w:lang w:val="lv-LV"/>
        </w:rPr>
        <w:t>s</w:t>
      </w:r>
    </w:p>
    <w:p w14:paraId="5F8F9D88"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239B43F3" w14:textId="015E2AF8" w:rsidR="00CB2336" w:rsidRPr="00AC25A1" w:rsidRDefault="00CB2336" w:rsidP="00CB2336">
      <w:pPr>
        <w:spacing w:after="0" w:line="240" w:lineRule="auto"/>
        <w:ind w:left="567" w:hanging="567"/>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8.1. Pasūtītājs slēgs iepirkuma līgumu (Nolikuma 5.pielikums) ar izraudzīto pretendentu, pamatojoties uz tā iesniegto piedāvājumu un saskaņā ar šo Nolikumu. </w:t>
      </w:r>
    </w:p>
    <w:p w14:paraId="168A7714" w14:textId="77777777" w:rsidR="00CB2336" w:rsidRPr="00AC25A1" w:rsidRDefault="00CB2336" w:rsidP="00CB2336">
      <w:pPr>
        <w:spacing w:after="0" w:line="240" w:lineRule="auto"/>
        <w:ind w:left="567" w:hanging="567"/>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8.2.</w:t>
      </w:r>
      <w:r w:rsidRPr="00AC25A1">
        <w:rPr>
          <w:rFonts w:ascii="Times New Roman" w:eastAsia="Times New Roman" w:hAnsi="Times New Roman" w:cs="Times New Roman"/>
          <w:sz w:val="24"/>
          <w:szCs w:val="24"/>
          <w:lang w:val="lv-LV"/>
        </w:rPr>
        <w:tab/>
        <w:t xml:space="preserve">Pasūtītājs iepirkuma līgumu par projektēšanas, autoruzraudzības un būvdarbu veikšanu slēgs ne agrāk kā nākamajā darba dienā pēc nogaidīšanas termiņa beigām, ja Iepirkumu uzraudzības birojā Publisko iepirkumu likuma 68. pantā noteiktajā kārtībā nebūs iesniegts iesniegums par iespējamiem iepirkuma procedūras pārkāpumiem. </w:t>
      </w:r>
    </w:p>
    <w:p w14:paraId="5906FDC6" w14:textId="77777777" w:rsidR="00CB2336" w:rsidRPr="00AC25A1" w:rsidRDefault="00CB2336" w:rsidP="00CB2336">
      <w:pPr>
        <w:spacing w:after="0" w:line="240" w:lineRule="auto"/>
        <w:ind w:left="567" w:hanging="567"/>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8.3.</w:t>
      </w:r>
      <w:r w:rsidRPr="00AC25A1">
        <w:rPr>
          <w:rFonts w:ascii="Times New Roman" w:eastAsia="Times New Roman" w:hAnsi="Times New Roman" w:cs="Times New Roman"/>
          <w:sz w:val="24"/>
          <w:szCs w:val="24"/>
          <w:lang w:val="lv-LV"/>
        </w:rPr>
        <w:tab/>
        <w:t>Nogaidīšanas termiņš ir:</w:t>
      </w:r>
    </w:p>
    <w:p w14:paraId="7C428804" w14:textId="358033FC" w:rsidR="00CB2336" w:rsidRPr="00AC25A1" w:rsidRDefault="00CB2336" w:rsidP="00A60591">
      <w:pPr>
        <w:tabs>
          <w:tab w:val="left" w:pos="1276"/>
        </w:tabs>
        <w:spacing w:after="0" w:line="240" w:lineRule="auto"/>
        <w:ind w:left="567"/>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8.3.1.</w:t>
      </w:r>
      <w:r w:rsidRPr="00AC25A1">
        <w:rPr>
          <w:rFonts w:ascii="Times New Roman" w:eastAsia="Times New Roman" w:hAnsi="Times New Roman" w:cs="Times New Roman"/>
          <w:sz w:val="24"/>
          <w:szCs w:val="24"/>
          <w:lang w:val="lv-LV"/>
        </w:rPr>
        <w:tab/>
        <w:t xml:space="preserve">10 (desmit) </w:t>
      </w:r>
      <w:r w:rsidRPr="00AC25A1">
        <w:rPr>
          <w:rFonts w:ascii="Times New Roman" w:eastAsia="Calibri" w:hAnsi="Times New Roman" w:cs="Times New Roman"/>
          <w:sz w:val="24"/>
          <w:szCs w:val="24"/>
          <w:lang w:val="lv-LV"/>
        </w:rPr>
        <w:t xml:space="preserve">dienas pēc dienas, kad </w:t>
      </w:r>
      <w:r w:rsidR="00311FFF" w:rsidRPr="00AC25A1">
        <w:rPr>
          <w:rFonts w:ascii="Times New Roman" w:eastAsia="Times New Roman" w:hAnsi="Times New Roman" w:cs="Times New Roman"/>
          <w:sz w:val="24"/>
          <w:szCs w:val="24"/>
          <w:lang w:val="lv-LV"/>
        </w:rPr>
        <w:t xml:space="preserve">Publisko iepirkumu likuma </w:t>
      </w:r>
      <w:r w:rsidRPr="00AC25A1">
        <w:rPr>
          <w:rFonts w:ascii="Times New Roman" w:eastAsia="Calibri" w:hAnsi="Times New Roman" w:cs="Times New Roman"/>
          <w:sz w:val="24"/>
          <w:szCs w:val="24"/>
          <w:lang w:val="lv-LV"/>
        </w:rPr>
        <w:t>37. panta otrajā daļā minētā informācija nosūtīta visiem pretendentiem elektroniski, izmantojot drošu elektronisko parakstu vai pievienojot elektroniskajam pastam skenētu dokumentu, faksu, vai nodota personiski, un papildus viena darbdiena</w:t>
      </w:r>
      <w:r w:rsidRPr="00AC25A1">
        <w:rPr>
          <w:rFonts w:ascii="Times New Roman" w:eastAsia="Times New Roman" w:hAnsi="Times New Roman" w:cs="Times New Roman"/>
          <w:sz w:val="24"/>
          <w:szCs w:val="24"/>
          <w:lang w:val="lv-LV"/>
        </w:rPr>
        <w:t>;</w:t>
      </w:r>
    </w:p>
    <w:p w14:paraId="1F6901A8" w14:textId="158946F5" w:rsidR="00CB2336" w:rsidRPr="00AC25A1" w:rsidRDefault="00CB2336" w:rsidP="00A60591">
      <w:pPr>
        <w:tabs>
          <w:tab w:val="left" w:pos="1276"/>
        </w:tabs>
        <w:spacing w:after="0" w:line="240" w:lineRule="auto"/>
        <w:ind w:left="567"/>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8.3.2.</w:t>
      </w:r>
      <w:r w:rsidRPr="00AC25A1">
        <w:rPr>
          <w:rFonts w:ascii="Times New Roman" w:eastAsia="Times New Roman" w:hAnsi="Times New Roman" w:cs="Times New Roman"/>
          <w:sz w:val="24"/>
          <w:szCs w:val="24"/>
          <w:lang w:val="lv-LV"/>
        </w:rPr>
        <w:tab/>
        <w:t xml:space="preserve">15 (piecpadsmit) </w:t>
      </w:r>
      <w:bookmarkStart w:id="39" w:name="_Toc61422148"/>
      <w:r w:rsidRPr="00AC25A1">
        <w:rPr>
          <w:rFonts w:ascii="Times New Roman" w:eastAsia="Calibri" w:hAnsi="Times New Roman" w:cs="Times New Roman"/>
          <w:sz w:val="24"/>
          <w:szCs w:val="24"/>
          <w:lang w:val="lv-LV"/>
        </w:rPr>
        <w:t xml:space="preserve">pēc </w:t>
      </w:r>
      <w:r w:rsidR="00311FFF" w:rsidRPr="00AC25A1">
        <w:rPr>
          <w:rFonts w:ascii="Times New Roman" w:eastAsia="Times New Roman" w:hAnsi="Times New Roman" w:cs="Times New Roman"/>
          <w:sz w:val="24"/>
          <w:szCs w:val="24"/>
          <w:lang w:val="lv-LV"/>
        </w:rPr>
        <w:t>Publisko iepirkumu likuma</w:t>
      </w:r>
      <w:r w:rsidRPr="00AC25A1">
        <w:rPr>
          <w:rFonts w:ascii="Times New Roman" w:eastAsia="Calibri" w:hAnsi="Times New Roman" w:cs="Times New Roman"/>
          <w:sz w:val="24"/>
          <w:szCs w:val="24"/>
          <w:lang w:val="lv-LV"/>
        </w:rPr>
        <w:t xml:space="preserve"> 37.</w:t>
      </w:r>
      <w:r w:rsidR="00A60591">
        <w:rPr>
          <w:rFonts w:ascii="Times New Roman" w:eastAsia="Calibri" w:hAnsi="Times New Roman" w:cs="Times New Roman"/>
          <w:sz w:val="24"/>
          <w:szCs w:val="24"/>
          <w:lang w:val="lv-LV"/>
        </w:rPr>
        <w:t xml:space="preserve"> </w:t>
      </w:r>
      <w:r w:rsidRPr="00AC25A1">
        <w:rPr>
          <w:rFonts w:ascii="Times New Roman" w:eastAsia="Calibri" w:hAnsi="Times New Roman" w:cs="Times New Roman"/>
          <w:sz w:val="24"/>
          <w:szCs w:val="24"/>
          <w:lang w:val="lv-LV"/>
        </w:rPr>
        <w:t>panta otrajā daļā minētās informācijas nosūtīšanas dienas, ja kaut vienam pretendentam tā nosūtīta pa pastu, un papildus viena darbdiena</w:t>
      </w:r>
      <w:r w:rsidRPr="00AC25A1">
        <w:rPr>
          <w:rFonts w:ascii="Times New Roman" w:eastAsia="Times New Roman" w:hAnsi="Times New Roman" w:cs="Times New Roman"/>
          <w:sz w:val="24"/>
          <w:szCs w:val="24"/>
          <w:lang w:val="lv-LV"/>
        </w:rPr>
        <w:t>.</w:t>
      </w:r>
    </w:p>
    <w:p w14:paraId="1A715BC8" w14:textId="77777777" w:rsidR="00CB2336" w:rsidRPr="00AC25A1" w:rsidRDefault="00CB2336" w:rsidP="00CB2336">
      <w:pPr>
        <w:spacing w:after="0" w:line="240" w:lineRule="auto"/>
        <w:ind w:left="567" w:hanging="567"/>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8.4.</w:t>
      </w:r>
      <w:r w:rsidRPr="00AC25A1">
        <w:rPr>
          <w:rFonts w:ascii="Times New Roman" w:eastAsia="Times New Roman" w:hAnsi="Times New Roman" w:cs="Times New Roman"/>
          <w:sz w:val="24"/>
          <w:szCs w:val="24"/>
          <w:lang w:val="lv-LV"/>
        </w:rPr>
        <w:tab/>
        <w:t>Pasūtītājs uzaicina uzvarējušo pretendentu ierasties parakstīt iepirkuma līgumu ar šādiem nosacījumiem:</w:t>
      </w:r>
    </w:p>
    <w:p w14:paraId="09DAC1A8" w14:textId="314EAF46" w:rsidR="00CB2336" w:rsidRPr="00AC25A1" w:rsidRDefault="00CB2336" w:rsidP="00A60591">
      <w:pPr>
        <w:tabs>
          <w:tab w:val="left" w:pos="1276"/>
        </w:tabs>
        <w:spacing w:after="0" w:line="240" w:lineRule="auto"/>
        <w:ind w:left="567"/>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8.4.1. </w:t>
      </w:r>
      <w:r w:rsidRPr="00AC25A1">
        <w:rPr>
          <w:rFonts w:ascii="Times New Roman" w:eastAsia="Times New Roman" w:hAnsi="Times New Roman" w:cs="Times New Roman"/>
          <w:sz w:val="24"/>
          <w:szCs w:val="24"/>
          <w:lang w:val="lv-LV"/>
        </w:rPr>
        <w:tab/>
        <w:t xml:space="preserve">uzvarējušais pretendents ierodas parakstīt iepirkuma līgumu ne vēlāk kā </w:t>
      </w:r>
      <w:r w:rsidR="005758B0">
        <w:rPr>
          <w:rFonts w:ascii="Times New Roman" w:eastAsia="Times New Roman" w:hAnsi="Times New Roman" w:cs="Times New Roman"/>
          <w:sz w:val="24"/>
          <w:szCs w:val="24"/>
          <w:lang w:val="lv-LV"/>
        </w:rPr>
        <w:t>5</w:t>
      </w:r>
      <w:r w:rsidRPr="00AC25A1">
        <w:rPr>
          <w:rFonts w:ascii="Times New Roman" w:eastAsia="Times New Roman" w:hAnsi="Times New Roman" w:cs="Times New Roman"/>
          <w:sz w:val="24"/>
          <w:szCs w:val="24"/>
          <w:lang w:val="lv-LV"/>
        </w:rPr>
        <w:t xml:space="preserve"> (</w:t>
      </w:r>
      <w:r w:rsidR="005758B0">
        <w:rPr>
          <w:rFonts w:ascii="Times New Roman" w:eastAsia="Times New Roman" w:hAnsi="Times New Roman" w:cs="Times New Roman"/>
          <w:sz w:val="24"/>
          <w:szCs w:val="24"/>
          <w:lang w:val="lv-LV"/>
        </w:rPr>
        <w:t>piecu</w:t>
      </w:r>
      <w:r w:rsidRPr="00AC25A1">
        <w:rPr>
          <w:rFonts w:ascii="Times New Roman" w:eastAsia="Times New Roman" w:hAnsi="Times New Roman" w:cs="Times New Roman"/>
          <w:sz w:val="24"/>
          <w:szCs w:val="24"/>
          <w:lang w:val="lv-LV"/>
        </w:rPr>
        <w:t>) darba dienu laikā, bet piegādātāju apvienība – ne vēlāk kā 7 (septiņu) darba dienu laikā pēc uzaicinājuma saņemšanas;</w:t>
      </w:r>
    </w:p>
    <w:p w14:paraId="2843EDC6" w14:textId="6372FDD8" w:rsidR="00CB2336" w:rsidRPr="00AC25A1" w:rsidRDefault="00CB2336" w:rsidP="00A60591">
      <w:pPr>
        <w:tabs>
          <w:tab w:val="left" w:pos="1276"/>
        </w:tabs>
        <w:spacing w:after="0" w:line="240" w:lineRule="auto"/>
        <w:ind w:left="567"/>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8.4.2. </w:t>
      </w:r>
      <w:r w:rsidRPr="00AC25A1">
        <w:rPr>
          <w:rFonts w:ascii="Times New Roman" w:eastAsia="Times New Roman" w:hAnsi="Times New Roman" w:cs="Times New Roman"/>
          <w:sz w:val="24"/>
          <w:szCs w:val="24"/>
          <w:lang w:val="lv-LV"/>
        </w:rPr>
        <w:tab/>
        <w:t>uzvarējušais pretendents (ja par uzvarētāju tiek atzīta piegādātāju apvienība) iesniedz Nolikuma 3.1.3.</w:t>
      </w:r>
      <w:r w:rsidR="00A60591">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punktā noteiktos dokumentus;</w:t>
      </w:r>
    </w:p>
    <w:p w14:paraId="5105910E" w14:textId="3F5A4940" w:rsidR="00CB2336" w:rsidRPr="00AC25A1" w:rsidRDefault="00CB2336" w:rsidP="00A60591">
      <w:pPr>
        <w:tabs>
          <w:tab w:val="left" w:pos="1276"/>
        </w:tabs>
        <w:spacing w:after="0" w:line="240" w:lineRule="auto"/>
        <w:ind w:left="567"/>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8.4.3.   ja uzvarējušais pretendents savā piedāvājumā ir norādījis ārvalstu speciālistu, par kuru ir iesniedzis Nolikuma 4.1</w:t>
      </w:r>
      <w:r w:rsidR="00A24F6B" w:rsidRPr="00AC25A1">
        <w:rPr>
          <w:rFonts w:ascii="Times New Roman" w:eastAsia="Times New Roman" w:hAnsi="Times New Roman" w:cs="Times New Roman"/>
          <w:sz w:val="24"/>
          <w:szCs w:val="24"/>
          <w:lang w:val="lv-LV"/>
        </w:rPr>
        <w:t>3</w:t>
      </w:r>
      <w:r w:rsidRPr="00AC25A1">
        <w:rPr>
          <w:rFonts w:ascii="Times New Roman" w:eastAsia="Times New Roman" w:hAnsi="Times New Roman" w:cs="Times New Roman"/>
          <w:sz w:val="24"/>
          <w:szCs w:val="24"/>
          <w:lang w:val="lv-LV"/>
        </w:rPr>
        <w:t xml:space="preserve">. punktā minēto apliecinājumu, pretendentam pirms līguma parakstīšanas ir jāiesniedz Pasūtītājam Latvijas Republikas kompetentas institūcijas izsniegta profesionālās kvalifikācijas atzīšanas apliecība vai deklarācija par īslaicīgu profesionālo pakalpojumu sniegšanu Latvijas Republikā reglamentētā profesijā par katru projektēšanas un autoruzraudzības pakalpojumu sniegšanā iesaistīto speciālistu. </w:t>
      </w:r>
    </w:p>
    <w:p w14:paraId="5D9AB4E7" w14:textId="76BCF6BF" w:rsidR="00CB2336" w:rsidRPr="00AC25A1" w:rsidRDefault="00CB2336" w:rsidP="00F51904">
      <w:pPr>
        <w:spacing w:after="0" w:line="240" w:lineRule="auto"/>
        <w:ind w:left="567" w:hanging="425"/>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b/>
        <w:t>Pretendentam, ja tas kā kādu no Nolikumā pieprasītajiem būvdarbu vadītājiem ir piedāvājis ārvalstu speciālistu, par kuru tas ir iesniedzis Nolikuma 4.1</w:t>
      </w:r>
      <w:r w:rsidR="00A24F6B" w:rsidRPr="00AC25A1">
        <w:rPr>
          <w:rFonts w:ascii="Times New Roman" w:eastAsia="Times New Roman" w:hAnsi="Times New Roman" w:cs="Times New Roman"/>
          <w:sz w:val="24"/>
          <w:szCs w:val="24"/>
          <w:lang w:val="lv-LV"/>
        </w:rPr>
        <w:t>4</w:t>
      </w:r>
      <w:r w:rsidRPr="00AC25A1">
        <w:rPr>
          <w:rFonts w:ascii="Times New Roman" w:eastAsia="Times New Roman" w:hAnsi="Times New Roman" w:cs="Times New Roman"/>
          <w:sz w:val="24"/>
          <w:szCs w:val="24"/>
          <w:lang w:val="lv-LV"/>
        </w:rPr>
        <w:t>.</w:t>
      </w:r>
      <w:r w:rsidR="00F51904">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punktā minēto apliecinājumu, līdz būvdarbu uzsākšanas dienai saskaņā ar pretendenta piedāvāto darbu izpildes termiņu, bet ne vēlāk kā līdz Nolikuma 4.1</w:t>
      </w:r>
      <w:r w:rsidR="00A24F6B" w:rsidRPr="00AC25A1">
        <w:rPr>
          <w:rFonts w:ascii="Times New Roman" w:eastAsia="Times New Roman" w:hAnsi="Times New Roman" w:cs="Times New Roman"/>
          <w:sz w:val="24"/>
          <w:szCs w:val="24"/>
          <w:lang w:val="lv-LV"/>
        </w:rPr>
        <w:t>4</w:t>
      </w:r>
      <w:r w:rsidRPr="00AC25A1">
        <w:rPr>
          <w:rFonts w:ascii="Times New Roman" w:eastAsia="Times New Roman" w:hAnsi="Times New Roman" w:cs="Times New Roman"/>
          <w:sz w:val="24"/>
          <w:szCs w:val="24"/>
          <w:lang w:val="lv-LV"/>
        </w:rPr>
        <w:t>.</w:t>
      </w:r>
      <w:r w:rsidR="00F51904">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 xml:space="preserve">punktā norādītajam datumam ir jāiesniedz Latvijas Republikas kompetentas institūcijas izsniegta profesionālās kvalifikācijas atzīšanas apliecība  vai deklarācija par īslaicīgu profesionālo pakalpojumu sniegšanu Latvijas </w:t>
      </w:r>
      <w:r w:rsidRPr="00AC25A1">
        <w:rPr>
          <w:rFonts w:ascii="Times New Roman" w:eastAsia="Times New Roman" w:hAnsi="Times New Roman" w:cs="Times New Roman"/>
          <w:sz w:val="24"/>
          <w:szCs w:val="24"/>
          <w:lang w:val="lv-LV"/>
        </w:rPr>
        <w:lastRenderedPageBreak/>
        <w:t>Republikā reglamentētā profesijā</w:t>
      </w:r>
      <w:r w:rsidRPr="00AC25A1">
        <w:rPr>
          <w:rFonts w:ascii="Times New Roman" w:eastAsia="Times New Roman" w:hAnsi="Times New Roman" w:cs="Times New Roman"/>
          <w:i/>
          <w:sz w:val="24"/>
          <w:szCs w:val="24"/>
          <w:lang w:val="lv-LV"/>
        </w:rPr>
        <w:t xml:space="preserve"> </w:t>
      </w:r>
      <w:r w:rsidRPr="00AC25A1">
        <w:rPr>
          <w:rFonts w:ascii="Times New Roman" w:eastAsia="Times New Roman" w:hAnsi="Times New Roman" w:cs="Times New Roman"/>
          <w:sz w:val="24"/>
          <w:szCs w:val="24"/>
          <w:lang w:val="lv-LV"/>
        </w:rPr>
        <w:t xml:space="preserve">par katru šādu būvdarbu vadīšanā iesaistīto speciālistu. Ja pretendents neizpilda šo pienākumu, Pasūtītājs vienpusēji lauzīs līgumu, ieturot </w:t>
      </w:r>
      <w:r w:rsidR="002B75C1">
        <w:rPr>
          <w:rFonts w:ascii="Times New Roman" w:eastAsia="Times New Roman" w:hAnsi="Times New Roman" w:cs="Times New Roman"/>
          <w:sz w:val="24"/>
          <w:szCs w:val="24"/>
          <w:lang w:val="lv-LV"/>
        </w:rPr>
        <w:t>piedāvājuma</w:t>
      </w:r>
      <w:r w:rsidRPr="00AC25A1">
        <w:rPr>
          <w:rFonts w:ascii="Times New Roman" w:eastAsia="Times New Roman" w:hAnsi="Times New Roman" w:cs="Times New Roman"/>
          <w:sz w:val="24"/>
          <w:szCs w:val="24"/>
          <w:lang w:val="lv-LV"/>
        </w:rPr>
        <w:t xml:space="preserve"> nodrošinājumu.</w:t>
      </w:r>
    </w:p>
    <w:p w14:paraId="0C24E858" w14:textId="20718934" w:rsidR="00CB2336" w:rsidRPr="00AC25A1" w:rsidRDefault="00CB2336" w:rsidP="00CB2336">
      <w:pPr>
        <w:spacing w:after="0" w:line="240" w:lineRule="auto"/>
        <w:ind w:left="567" w:hanging="567"/>
        <w:jc w:val="both"/>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8.5.</w:t>
      </w:r>
      <w:r w:rsidRPr="00AC25A1">
        <w:rPr>
          <w:rFonts w:ascii="Times New Roman" w:eastAsia="Times New Roman" w:hAnsi="Times New Roman" w:cs="Times New Roman"/>
          <w:bCs/>
          <w:sz w:val="24"/>
          <w:szCs w:val="24"/>
          <w:lang w:val="lv-LV"/>
        </w:rPr>
        <w:tab/>
        <w:t>Ja uzvarējušais pretendents nav ieradies parakstīt iepirkuma līgumu Nolikumā noteiktajā termiņā, vai, ja attiec</w:t>
      </w:r>
      <w:r w:rsidR="001C3B6D" w:rsidRPr="00AC25A1">
        <w:rPr>
          <w:rFonts w:ascii="Times New Roman" w:eastAsia="Times New Roman" w:hAnsi="Times New Roman" w:cs="Times New Roman"/>
          <w:bCs/>
          <w:sz w:val="24"/>
          <w:szCs w:val="24"/>
          <w:lang w:val="lv-LV"/>
        </w:rPr>
        <w:t>īgi</w:t>
      </w:r>
      <w:r w:rsidRPr="00AC25A1">
        <w:rPr>
          <w:rFonts w:ascii="Times New Roman" w:eastAsia="Times New Roman" w:hAnsi="Times New Roman" w:cs="Times New Roman"/>
          <w:bCs/>
          <w:sz w:val="24"/>
          <w:szCs w:val="24"/>
          <w:lang w:val="lv-LV"/>
        </w:rPr>
        <w:t xml:space="preserve">, nav iesniedzis Nolikuma 8.4.2.un 8.4.3. punktā norādītos dokumentus, Pasūtītājam ir tiesības uzskatīt, ka pretendents ir atteicies no līguma slēgšanas, un, paturot piedāvājuma nodrošinājumu, lemt par iepirkuma līguma slēgšanu ar pretendentu, kura piedāvājums tika atzīts kā nākamais </w:t>
      </w:r>
      <w:r w:rsidRPr="00AC25A1">
        <w:rPr>
          <w:rFonts w:ascii="Times New Roman" w:eastAsia="Times New Roman" w:hAnsi="Times New Roman" w:cs="Times New Roman"/>
          <w:sz w:val="24"/>
          <w:szCs w:val="24"/>
          <w:lang w:val="lv-LV"/>
        </w:rPr>
        <w:t>saimnieciski izdevīgākais.</w:t>
      </w:r>
    </w:p>
    <w:p w14:paraId="7EF23C00" w14:textId="003C4B4C" w:rsidR="00CB2336" w:rsidRPr="00AC25A1" w:rsidRDefault="00CB2336" w:rsidP="00CB2336">
      <w:pPr>
        <w:spacing w:after="0" w:line="240" w:lineRule="auto"/>
        <w:ind w:left="567" w:hanging="567"/>
        <w:jc w:val="both"/>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8.</w:t>
      </w:r>
      <w:r w:rsidR="00F1210A">
        <w:rPr>
          <w:rFonts w:ascii="Times New Roman" w:eastAsia="Times New Roman" w:hAnsi="Times New Roman" w:cs="Times New Roman"/>
          <w:bCs/>
          <w:sz w:val="24"/>
          <w:szCs w:val="24"/>
          <w:lang w:val="lv-LV"/>
        </w:rPr>
        <w:t>6</w:t>
      </w:r>
      <w:r w:rsidRPr="00AC25A1">
        <w:rPr>
          <w:rFonts w:ascii="Times New Roman" w:eastAsia="Times New Roman" w:hAnsi="Times New Roman" w:cs="Times New Roman"/>
          <w:bCs/>
          <w:sz w:val="24"/>
          <w:szCs w:val="24"/>
          <w:lang w:val="lv-LV"/>
        </w:rPr>
        <w:t>.</w:t>
      </w:r>
      <w:r w:rsidRPr="00AC25A1">
        <w:rPr>
          <w:rFonts w:ascii="Times New Roman" w:eastAsia="Times New Roman" w:hAnsi="Times New Roman" w:cs="Times New Roman"/>
          <w:bCs/>
          <w:sz w:val="24"/>
          <w:szCs w:val="24"/>
          <w:lang w:val="lv-LV"/>
        </w:rPr>
        <w:tab/>
        <w:t>Pēc līguma parakstīšanas uzvarējušais pretendents līgumā noteiktajā kārtībā iesniedz kredītiestādes, kura ir tiesīga sniegt finanšu pakalpojumus Latvijas Republikas teritorijā, vai apdrošināšanas sabiedrības neatsaucamu beznosacījumu garantiju līguma nodrošinājumam (Nolikuma 6. pielikums). Ja pretendents līgumā noteiktajā termiņā neiesniedz kredītiestādes, kura ir tiesīga sniegt finanšu pakalpojumus Latvijas Republikas teritorijā, vai apdrošināšanas sabiedrības neatsaucamu beznosacījumu garantiju līguma izpildes nodrošinājumam, tad Pasūtītājam ir tiesības lauzt līgumu, paturot piedāvājuma nodrošinājumu.</w:t>
      </w:r>
    </w:p>
    <w:p w14:paraId="2DF4C982" w14:textId="2C9A4B0F" w:rsidR="00CB2336" w:rsidRPr="00AC25A1" w:rsidRDefault="00CB2336" w:rsidP="00CB2336">
      <w:pPr>
        <w:spacing w:after="0" w:line="240" w:lineRule="auto"/>
        <w:ind w:left="567" w:hanging="567"/>
        <w:jc w:val="both"/>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8.</w:t>
      </w:r>
      <w:r w:rsidR="00F1210A">
        <w:rPr>
          <w:rFonts w:ascii="Times New Roman" w:eastAsia="Times New Roman" w:hAnsi="Times New Roman" w:cs="Times New Roman"/>
          <w:bCs/>
          <w:sz w:val="24"/>
          <w:szCs w:val="24"/>
          <w:lang w:val="lv-LV"/>
        </w:rPr>
        <w:t>7</w:t>
      </w:r>
      <w:r w:rsidRPr="00AC25A1">
        <w:rPr>
          <w:rFonts w:ascii="Times New Roman" w:eastAsia="Times New Roman" w:hAnsi="Times New Roman" w:cs="Times New Roman"/>
          <w:bCs/>
          <w:sz w:val="24"/>
          <w:szCs w:val="24"/>
          <w:lang w:val="lv-LV"/>
        </w:rPr>
        <w:t>.</w:t>
      </w:r>
      <w:r w:rsidRPr="00AC25A1">
        <w:rPr>
          <w:rFonts w:ascii="Times New Roman" w:eastAsia="Times New Roman" w:hAnsi="Times New Roman" w:cs="Times New Roman"/>
          <w:bCs/>
          <w:sz w:val="24"/>
          <w:szCs w:val="24"/>
          <w:lang w:val="lv-LV"/>
        </w:rPr>
        <w:tab/>
        <w:t>Pēc līguma izpildes nodrošinājuma saņemšanas Pasūtītājs atdod uzvarējušajam pretendentam piedāvājuma nodrošinājumu. Lai saņemtu piedāvājuma nodrošinājumu, šis pretendents iesniedz Pasūtītājam iesniegumu un uzrāda pilnvaru nozīmētajai personai šādu dokumentu saņemt.</w:t>
      </w:r>
    </w:p>
    <w:p w14:paraId="22E33D4C" w14:textId="77777777" w:rsidR="00CB2336" w:rsidRPr="00AC25A1" w:rsidRDefault="00CB2336" w:rsidP="00CB2336">
      <w:pPr>
        <w:spacing w:after="0" w:line="240" w:lineRule="auto"/>
        <w:ind w:left="567" w:hanging="567"/>
        <w:jc w:val="both"/>
        <w:rPr>
          <w:rFonts w:ascii="Times New Roman" w:eastAsia="Times New Roman" w:hAnsi="Times New Roman" w:cs="Times New Roman"/>
          <w:sz w:val="24"/>
          <w:szCs w:val="24"/>
          <w:lang w:val="lv-LV"/>
        </w:rPr>
      </w:pPr>
    </w:p>
    <w:p w14:paraId="02B34183" w14:textId="77777777" w:rsidR="00CB2336" w:rsidRPr="00AC25A1" w:rsidRDefault="00CB2336" w:rsidP="00F51904">
      <w:pPr>
        <w:keepNext/>
        <w:spacing w:after="0" w:line="240" w:lineRule="auto"/>
        <w:jc w:val="center"/>
        <w:outlineLvl w:val="0"/>
        <w:rPr>
          <w:rFonts w:ascii="Times New Roman" w:eastAsia="Times New Roman" w:hAnsi="Times New Roman" w:cs="Times New Roman"/>
          <w:b/>
          <w:bCs/>
          <w:kern w:val="32"/>
          <w:sz w:val="24"/>
          <w:szCs w:val="24"/>
          <w:lang w:val="lv-LV"/>
        </w:rPr>
      </w:pPr>
      <w:r w:rsidRPr="00AC25A1">
        <w:rPr>
          <w:rFonts w:ascii="Times New Roman" w:eastAsia="Times New Roman" w:hAnsi="Times New Roman" w:cs="Times New Roman"/>
          <w:b/>
          <w:bCs/>
          <w:kern w:val="32"/>
          <w:sz w:val="24"/>
          <w:szCs w:val="24"/>
          <w:lang w:val="lv-LV"/>
        </w:rPr>
        <w:t>9. Iepirkuma komisijas tiesības un pienākumi</w:t>
      </w:r>
      <w:bookmarkEnd w:id="38"/>
      <w:bookmarkEnd w:id="39"/>
    </w:p>
    <w:p w14:paraId="31E4FB35"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3885F813" w14:textId="77777777" w:rsidR="00CB2336" w:rsidRPr="00AC25A1" w:rsidRDefault="00CB2336" w:rsidP="00CB2336">
      <w:pPr>
        <w:keepNext/>
        <w:spacing w:after="0" w:line="240" w:lineRule="auto"/>
        <w:ind w:left="567" w:hanging="567"/>
        <w:outlineLvl w:val="1"/>
        <w:rPr>
          <w:rFonts w:ascii="Times New Roman" w:eastAsia="Times New Roman" w:hAnsi="Times New Roman" w:cs="Times New Roman"/>
          <w:b/>
          <w:bCs/>
          <w:iCs/>
          <w:sz w:val="24"/>
          <w:szCs w:val="24"/>
          <w:lang w:val="lv-LV"/>
        </w:rPr>
      </w:pPr>
      <w:bookmarkStart w:id="40" w:name="_Toc59334739"/>
      <w:bookmarkStart w:id="41" w:name="_Toc61422149"/>
      <w:r w:rsidRPr="00AC25A1">
        <w:rPr>
          <w:rFonts w:ascii="Times New Roman" w:eastAsia="Times New Roman" w:hAnsi="Times New Roman" w:cs="Times New Roman"/>
          <w:b/>
          <w:bCs/>
          <w:iCs/>
          <w:sz w:val="24"/>
          <w:szCs w:val="24"/>
          <w:lang w:val="lv-LV"/>
        </w:rPr>
        <w:t xml:space="preserve">9.1. </w:t>
      </w:r>
      <w:r w:rsidRPr="00AC25A1">
        <w:rPr>
          <w:rFonts w:ascii="Times New Roman" w:eastAsia="Times New Roman" w:hAnsi="Times New Roman" w:cs="Times New Roman"/>
          <w:b/>
          <w:bCs/>
          <w:iCs/>
          <w:sz w:val="24"/>
          <w:szCs w:val="24"/>
          <w:lang w:val="lv-LV"/>
        </w:rPr>
        <w:tab/>
        <w:t>Iepirkuma komisijas tiesības</w:t>
      </w:r>
      <w:bookmarkEnd w:id="40"/>
      <w:bookmarkEnd w:id="41"/>
    </w:p>
    <w:p w14:paraId="068AB6E4" w14:textId="363E378C"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9.1.1.</w:t>
      </w:r>
      <w:r w:rsidRPr="00AC25A1">
        <w:rPr>
          <w:rFonts w:ascii="Times New Roman" w:eastAsia="Times New Roman" w:hAnsi="Times New Roman" w:cs="Times New Roman"/>
          <w:sz w:val="24"/>
          <w:szCs w:val="24"/>
          <w:lang w:val="lv-LV"/>
        </w:rPr>
        <w:tab/>
        <w:t>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pretendents vai kompetenta institūcija papildina vai izskaidro dokumentus, kas iesniegti komisijai. Pasūtītājs termiņu nepieciešamās informācijas iegūšanai nosaka samērīgi ar laiku, kas nepieciešams šādas informācijas sagatavošanai un iesniegšanai.</w:t>
      </w:r>
    </w:p>
    <w:p w14:paraId="1296EEF8" w14:textId="77777777"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9.1.2.</w:t>
      </w:r>
      <w:r w:rsidRPr="00AC25A1">
        <w:rPr>
          <w:rFonts w:ascii="Times New Roman" w:eastAsia="Times New Roman" w:hAnsi="Times New Roman" w:cs="Times New Roman"/>
          <w:sz w:val="24"/>
          <w:szCs w:val="24"/>
          <w:lang w:val="lv-LV"/>
        </w:rPr>
        <w:tab/>
        <w:t>Pieaicināt ekspertu piedāvājuma noformējuma pārbaudei, piedāvājuma atbilstības pārbaudei, kā arī piedāvājumu vērtēšanai.</w:t>
      </w:r>
    </w:p>
    <w:p w14:paraId="435A6507" w14:textId="77777777"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9.1.3.</w:t>
      </w:r>
      <w:r w:rsidRPr="00AC25A1">
        <w:rPr>
          <w:rFonts w:ascii="Times New Roman" w:eastAsia="Times New Roman" w:hAnsi="Times New Roman" w:cs="Times New Roman"/>
          <w:sz w:val="24"/>
          <w:szCs w:val="24"/>
          <w:lang w:val="lv-LV"/>
        </w:rPr>
        <w:tab/>
        <w:t>Ja piedāvājums nav noformēts atbilstoši Nolikuma 1.8. punktā minētajām prasībām un/vai iesniegtie dokumenti neatbilst kādai no Nolikuma 4. sadaļas prasībām, iepirkuma komisija var lemt par iesniegtā piedāvājuma tālāko neizskatīšanu un nevērtēšanu, pieņemot argumentētu lēmumu par to.</w:t>
      </w:r>
    </w:p>
    <w:p w14:paraId="7DE29B93" w14:textId="77777777" w:rsidR="00CB2336" w:rsidRPr="00AC25A1" w:rsidRDefault="00CB2336" w:rsidP="00F51904">
      <w:pPr>
        <w:tabs>
          <w:tab w:val="left" w:pos="851"/>
        </w:tabs>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9.1.4.</w:t>
      </w:r>
      <w:r w:rsidRPr="00AC25A1">
        <w:rPr>
          <w:rFonts w:ascii="Times New Roman" w:eastAsia="Times New Roman" w:hAnsi="Times New Roman" w:cs="Times New Roman"/>
          <w:sz w:val="24"/>
          <w:szCs w:val="24"/>
          <w:lang w:val="lv-LV"/>
        </w:rPr>
        <w:tab/>
        <w:t>Normatīvajos aktos noteiktajā kārtībā labot aritmētiskās kļūdas pretendentu finanšu piedāvājumos, informējot par to pretendentu, kurā piedāvājumā kļūda labota.</w:t>
      </w:r>
    </w:p>
    <w:p w14:paraId="79775507" w14:textId="77777777"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9.1.5.</w:t>
      </w:r>
      <w:r w:rsidRPr="00AC25A1">
        <w:rPr>
          <w:rFonts w:ascii="Times New Roman" w:eastAsia="Times New Roman" w:hAnsi="Times New Roman" w:cs="Times New Roman"/>
          <w:sz w:val="24"/>
          <w:szCs w:val="24"/>
          <w:lang w:val="lv-LV"/>
        </w:rPr>
        <w:tab/>
        <w:t xml:space="preserve">Izvēlēties nākamo saimnieciski visizdevīgāko piedāvājumu vai pārtraukt Iepirkuma procedūru, ja izraudzītais pretendents atsakās slēgt iepirkuma līgumu ar Pasūtītāju. Pirms lēmuma pieņemšanas par līguma noslēgšanu ar nākamo pretendentu, kurš piedāvājis saimnieciski visizdevīgāko piedāvājumu, Pasūtītājs izvērtēs, vai tas nav uzskatāms par vienu tirgus dalībnieku kopā ar sākotnēji izraudzīto pretendentu, kurš atteicās slēgt iepirkuma līgumu ar Pasūtītāju. </w:t>
      </w:r>
    </w:p>
    <w:p w14:paraId="7205ECD8" w14:textId="0BE5B913" w:rsidR="00CB2336" w:rsidRPr="00AC25A1" w:rsidRDefault="00186CEC"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9.1.6</w:t>
      </w:r>
      <w:r w:rsidR="00CB2336" w:rsidRPr="00AC25A1">
        <w:rPr>
          <w:rFonts w:ascii="Times New Roman" w:eastAsia="Times New Roman" w:hAnsi="Times New Roman" w:cs="Times New Roman"/>
          <w:sz w:val="24"/>
          <w:szCs w:val="24"/>
          <w:lang w:val="lv-LV"/>
        </w:rPr>
        <w:t>.</w:t>
      </w:r>
      <w:r w:rsidR="00CB2336" w:rsidRPr="00AC25A1">
        <w:rPr>
          <w:rFonts w:ascii="Times New Roman" w:eastAsia="Times New Roman" w:hAnsi="Times New Roman" w:cs="Times New Roman"/>
          <w:sz w:val="24"/>
          <w:szCs w:val="24"/>
          <w:lang w:val="lv-LV"/>
        </w:rPr>
        <w:tab/>
        <w:t>Publisko iepirkumu likumā noteiktā kārtībā lemt par iepirkuma izbeigšanu vai pārtraukšanu.</w:t>
      </w:r>
    </w:p>
    <w:p w14:paraId="685C0BAF" w14:textId="06F9BEC2" w:rsidR="00CB2336" w:rsidRPr="00AC25A1" w:rsidRDefault="00186CEC"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9.1.7</w:t>
      </w:r>
      <w:r w:rsidR="00CB2336" w:rsidRPr="00AC25A1">
        <w:rPr>
          <w:rFonts w:ascii="Times New Roman" w:eastAsia="Times New Roman" w:hAnsi="Times New Roman" w:cs="Times New Roman"/>
          <w:sz w:val="24"/>
          <w:szCs w:val="24"/>
          <w:lang w:val="lv-LV"/>
        </w:rPr>
        <w:t>.</w:t>
      </w:r>
      <w:r w:rsidR="00CB2336" w:rsidRPr="00AC25A1">
        <w:rPr>
          <w:rFonts w:ascii="Times New Roman" w:eastAsia="Times New Roman" w:hAnsi="Times New Roman" w:cs="Times New Roman"/>
          <w:sz w:val="24"/>
          <w:szCs w:val="24"/>
          <w:lang w:val="lv-LV"/>
        </w:rPr>
        <w:tab/>
        <w:t xml:space="preserve">Lemt par Konkursa termiņa pagarināšanu, veicot grozījumus Nolikumā, kā arī nosūtot informāciju un ievietojot to Iepirkumu uzraudzības biroja tīmekļvietnē </w:t>
      </w:r>
      <w:hyperlink r:id="rId18" w:history="1">
        <w:r w:rsidR="00CB2336" w:rsidRPr="00AC25A1">
          <w:rPr>
            <w:rFonts w:ascii="Times New Roman" w:eastAsia="Times New Roman" w:hAnsi="Times New Roman" w:cs="Times New Roman"/>
            <w:sz w:val="24"/>
            <w:szCs w:val="24"/>
            <w:u w:val="single"/>
            <w:lang w:val="lv-LV"/>
          </w:rPr>
          <w:t>www.iub.gov.lv</w:t>
        </w:r>
      </w:hyperlink>
      <w:r w:rsidR="00CB2336" w:rsidRPr="00AC25A1">
        <w:rPr>
          <w:rFonts w:ascii="Times New Roman" w:eastAsia="Times New Roman" w:hAnsi="Times New Roman" w:cs="Times New Roman"/>
          <w:sz w:val="24"/>
          <w:szCs w:val="24"/>
          <w:lang w:val="lv-LV"/>
        </w:rPr>
        <w:t xml:space="preserve"> un Pasūtītāja tīmekļvietnē</w:t>
      </w:r>
      <w:r w:rsidR="0011720B" w:rsidRPr="00AC25A1">
        <w:rPr>
          <w:rFonts w:ascii="Times New Roman" w:eastAsia="Times New Roman" w:hAnsi="Times New Roman" w:cs="Times New Roman"/>
          <w:sz w:val="24"/>
          <w:szCs w:val="24"/>
          <w:lang w:val="lv-LV"/>
        </w:rPr>
        <w:t xml:space="preserve"> </w:t>
      </w:r>
      <w:hyperlink r:id="rId19" w:history="1">
        <w:r w:rsidR="0011720B" w:rsidRPr="00AC25A1">
          <w:rPr>
            <w:rFonts w:ascii="Times New Roman" w:hAnsi="Times New Roman" w:cs="Times New Roman"/>
            <w:sz w:val="24"/>
            <w:szCs w:val="24"/>
            <w:u w:val="single"/>
            <w:lang w:val="lv-LV"/>
          </w:rPr>
          <w:t>http://www.ludza.lv/pasvaldibas-kalendars/publiskie-iepirkumi/atklati-konkursi/</w:t>
        </w:r>
      </w:hyperlink>
      <w:r w:rsidR="0011720B" w:rsidRPr="00AC25A1">
        <w:rPr>
          <w:rFonts w:ascii="Times New Roman" w:hAnsi="Times New Roman" w:cs="Times New Roman"/>
          <w:sz w:val="24"/>
          <w:szCs w:val="24"/>
          <w:u w:val="single"/>
          <w:lang w:val="lv-LV"/>
        </w:rPr>
        <w:t>.</w:t>
      </w:r>
      <w:r w:rsidR="00CB2336" w:rsidRPr="00AC25A1">
        <w:rPr>
          <w:rFonts w:ascii="Times New Roman" w:eastAsia="Times New Roman" w:hAnsi="Times New Roman" w:cs="Times New Roman"/>
          <w:sz w:val="24"/>
          <w:szCs w:val="24"/>
          <w:lang w:val="lv-LV"/>
        </w:rPr>
        <w:t xml:space="preserve"> Veicot grozījumus, Pasūtītājs izvērtē grozījumu būtiskumu un pieļaujamību.</w:t>
      </w:r>
    </w:p>
    <w:p w14:paraId="2E392419" w14:textId="3617DC70"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9.1.</w:t>
      </w:r>
      <w:r w:rsidR="00186CEC" w:rsidRPr="00AC25A1">
        <w:rPr>
          <w:rFonts w:ascii="Times New Roman" w:eastAsia="Times New Roman" w:hAnsi="Times New Roman" w:cs="Times New Roman"/>
          <w:sz w:val="24"/>
          <w:szCs w:val="24"/>
          <w:lang w:val="lv-LV"/>
        </w:rPr>
        <w:t>8</w:t>
      </w:r>
      <w:r w:rsidRPr="00AC25A1">
        <w:rPr>
          <w:rFonts w:ascii="Times New Roman" w:eastAsia="Times New Roman" w:hAnsi="Times New Roman" w:cs="Times New Roman"/>
          <w:sz w:val="24"/>
          <w:szCs w:val="24"/>
          <w:lang w:val="lv-LV"/>
        </w:rPr>
        <w:t>.</w:t>
      </w:r>
      <w:r w:rsidRPr="00AC25A1">
        <w:rPr>
          <w:rFonts w:ascii="Times New Roman" w:eastAsia="Times New Roman" w:hAnsi="Times New Roman" w:cs="Times New Roman"/>
          <w:sz w:val="24"/>
          <w:szCs w:val="24"/>
          <w:lang w:val="lv-LV"/>
        </w:rPr>
        <w:tab/>
        <w:t>Noraidīt piedāvājumus, ja tie neatbilst Nolikuma prasībām.</w:t>
      </w:r>
    </w:p>
    <w:p w14:paraId="612A9FA8" w14:textId="4C7084DC"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9.1.</w:t>
      </w:r>
      <w:r w:rsidR="00186CEC" w:rsidRPr="00AC25A1">
        <w:rPr>
          <w:rFonts w:ascii="Times New Roman" w:eastAsia="Times New Roman" w:hAnsi="Times New Roman" w:cs="Times New Roman"/>
          <w:sz w:val="24"/>
          <w:szCs w:val="24"/>
          <w:lang w:val="lv-LV"/>
        </w:rPr>
        <w:t>9</w:t>
      </w:r>
      <w:r w:rsidRPr="00AC25A1">
        <w:rPr>
          <w:rFonts w:ascii="Times New Roman" w:eastAsia="Times New Roman" w:hAnsi="Times New Roman" w:cs="Times New Roman"/>
          <w:sz w:val="24"/>
          <w:szCs w:val="24"/>
          <w:lang w:val="lv-LV"/>
        </w:rPr>
        <w:t>.</w:t>
      </w:r>
      <w:r w:rsidRPr="00AC25A1">
        <w:rPr>
          <w:rFonts w:ascii="Times New Roman" w:eastAsia="Times New Roman" w:hAnsi="Times New Roman" w:cs="Times New Roman"/>
          <w:sz w:val="24"/>
          <w:szCs w:val="24"/>
          <w:lang w:val="lv-LV"/>
        </w:rPr>
        <w:tab/>
        <w:t>Neizvēlēties nevienu no piedāvājumiem, ja tie pārsniedz paredzētos finanšu līdzekļus.</w:t>
      </w:r>
    </w:p>
    <w:p w14:paraId="3B3BE24C" w14:textId="77777777"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p>
    <w:p w14:paraId="03655787" w14:textId="77777777" w:rsidR="00CB2336" w:rsidRPr="00AC25A1" w:rsidRDefault="00CB2336" w:rsidP="00CB2336">
      <w:pPr>
        <w:spacing w:after="0" w:line="240" w:lineRule="auto"/>
        <w:ind w:left="567" w:hanging="567"/>
        <w:rPr>
          <w:rFonts w:ascii="Times New Roman" w:eastAsia="Times New Roman" w:hAnsi="Times New Roman" w:cs="Times New Roman"/>
          <w:b/>
          <w:bCs/>
          <w:sz w:val="24"/>
          <w:szCs w:val="24"/>
          <w:lang w:val="lv-LV"/>
        </w:rPr>
      </w:pPr>
      <w:bookmarkStart w:id="42" w:name="_Toc59334740"/>
      <w:bookmarkStart w:id="43" w:name="_Toc61422150"/>
      <w:r w:rsidRPr="00AC25A1">
        <w:rPr>
          <w:rFonts w:ascii="Times New Roman" w:eastAsia="Times New Roman" w:hAnsi="Times New Roman" w:cs="Times New Roman"/>
          <w:b/>
          <w:bCs/>
          <w:sz w:val="24"/>
          <w:szCs w:val="24"/>
          <w:lang w:val="lv-LV"/>
        </w:rPr>
        <w:lastRenderedPageBreak/>
        <w:t xml:space="preserve">9.2. </w:t>
      </w:r>
      <w:r w:rsidRPr="00AC25A1">
        <w:rPr>
          <w:rFonts w:ascii="Times New Roman" w:eastAsia="Times New Roman" w:hAnsi="Times New Roman" w:cs="Times New Roman"/>
          <w:b/>
          <w:bCs/>
          <w:sz w:val="24"/>
          <w:szCs w:val="24"/>
          <w:lang w:val="lv-LV"/>
        </w:rPr>
        <w:tab/>
        <w:t>Iepirkuma komisijas pienākumi</w:t>
      </w:r>
      <w:bookmarkEnd w:id="42"/>
      <w:bookmarkEnd w:id="43"/>
    </w:p>
    <w:p w14:paraId="61DB8851" w14:textId="77777777" w:rsidR="00CB2336" w:rsidRPr="00AC25A1" w:rsidRDefault="00CB2336" w:rsidP="00F51904">
      <w:pPr>
        <w:spacing w:after="0" w:line="240" w:lineRule="auto"/>
        <w:ind w:left="851" w:hanging="851"/>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9.2.1. </w:t>
      </w:r>
      <w:r w:rsidRPr="00AC25A1">
        <w:rPr>
          <w:rFonts w:ascii="Times New Roman" w:eastAsia="Times New Roman" w:hAnsi="Times New Roman" w:cs="Times New Roman"/>
          <w:sz w:val="24"/>
          <w:szCs w:val="24"/>
          <w:lang w:val="lv-LV"/>
        </w:rPr>
        <w:tab/>
        <w:t>Nodrošināt iepirkuma norisi un dokumentēšanu.</w:t>
      </w:r>
    </w:p>
    <w:p w14:paraId="3E09870F" w14:textId="6E365726"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9.2.2. </w:t>
      </w:r>
      <w:r w:rsidR="00F51904">
        <w:rPr>
          <w:rFonts w:ascii="Times New Roman" w:eastAsia="Times New Roman" w:hAnsi="Times New Roman" w:cs="Times New Roman"/>
          <w:sz w:val="24"/>
          <w:szCs w:val="24"/>
          <w:lang w:val="lv-LV"/>
        </w:rPr>
        <w:tab/>
      </w:r>
      <w:r w:rsidRPr="00AC25A1">
        <w:rPr>
          <w:rFonts w:ascii="Times New Roman" w:eastAsia="Times New Roman" w:hAnsi="Times New Roman" w:cs="Times New Roman"/>
          <w:sz w:val="24"/>
          <w:szCs w:val="24"/>
          <w:lang w:val="lv-LV"/>
        </w:rPr>
        <w:t>Nodrošināt pretendentu brīvu konkurenci, kā arī vienlīdzīgu un taisnīgu attieksmi pret tiem.</w:t>
      </w:r>
    </w:p>
    <w:p w14:paraId="0E8F190D" w14:textId="35BA32C8"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9.2.3. </w:t>
      </w:r>
      <w:r w:rsidR="00F51904">
        <w:rPr>
          <w:rFonts w:ascii="Times New Roman" w:eastAsia="Times New Roman" w:hAnsi="Times New Roman" w:cs="Times New Roman"/>
          <w:sz w:val="24"/>
          <w:szCs w:val="24"/>
          <w:lang w:val="lv-LV"/>
        </w:rPr>
        <w:tab/>
      </w:r>
      <w:r w:rsidRPr="00AC25A1">
        <w:rPr>
          <w:rFonts w:ascii="Times New Roman" w:eastAsia="Times New Roman" w:hAnsi="Times New Roman" w:cs="Times New Roman"/>
          <w:sz w:val="24"/>
          <w:szCs w:val="24"/>
          <w:lang w:val="lv-LV"/>
        </w:rPr>
        <w:t>Pēc ieinteresēto personu pieprasījuma normatīvajos aktos noteiktajā kārtībā sniegt informāciju par Nolikumu.</w:t>
      </w:r>
    </w:p>
    <w:p w14:paraId="22C0CFF5" w14:textId="77777777"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9.2.4. </w:t>
      </w:r>
      <w:r w:rsidRPr="00AC25A1">
        <w:rPr>
          <w:rFonts w:ascii="Times New Roman" w:eastAsia="Times New Roman" w:hAnsi="Times New Roman" w:cs="Times New Roman"/>
          <w:sz w:val="24"/>
          <w:szCs w:val="24"/>
          <w:lang w:val="lv-LV"/>
        </w:rPr>
        <w:tab/>
        <w:t xml:space="preserve">Vērtēt pretendentus un to iesniegtos piedāvājumus saskaņā ar Publisko iepirkumu likumu, citiem normatīvajiem aktiem un šo Nolikumu, izvēlēties piedāvājumu vai pieņemt lēmumu par iepirkuma izbeigšanu bez rezultātiem, vai iepirkuma pārtraukšanu. </w:t>
      </w:r>
    </w:p>
    <w:p w14:paraId="59F6A160" w14:textId="77777777"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9.2.5.</w:t>
      </w:r>
      <w:r w:rsidRPr="00AC25A1">
        <w:rPr>
          <w:rFonts w:ascii="Times New Roman" w:eastAsia="Times New Roman" w:hAnsi="Times New Roman" w:cs="Times New Roman"/>
          <w:sz w:val="24"/>
          <w:szCs w:val="24"/>
          <w:lang w:val="lv-LV"/>
        </w:rPr>
        <w:tab/>
        <w:t>Rakstiski informēt pretendentus par iesniegto piedāvājumu vērtēšanas gaitā konstatētām aritmētiskām kļūdām.</w:t>
      </w:r>
    </w:p>
    <w:p w14:paraId="6599C2A1" w14:textId="77777777"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9.2.6.</w:t>
      </w:r>
      <w:r w:rsidRPr="00AC25A1">
        <w:rPr>
          <w:rFonts w:ascii="Times New Roman" w:eastAsia="Times New Roman" w:hAnsi="Times New Roman" w:cs="Times New Roman"/>
          <w:sz w:val="24"/>
          <w:szCs w:val="24"/>
          <w:lang w:val="lv-LV"/>
        </w:rPr>
        <w:tab/>
        <w:t>Lemt par iepirkuma dokumentu atdošanu pretendentam gadījumos, kad nav ievērota šajā Nolikumā noteiktā piedāvājumu iesniegšanas kārtība.</w:t>
      </w:r>
    </w:p>
    <w:p w14:paraId="56CC83C3" w14:textId="77777777"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9.2.7.</w:t>
      </w:r>
      <w:r w:rsidRPr="00AC25A1">
        <w:rPr>
          <w:rFonts w:ascii="Times New Roman" w:eastAsia="Times New Roman" w:hAnsi="Times New Roman" w:cs="Times New Roman"/>
          <w:sz w:val="24"/>
          <w:szCs w:val="24"/>
          <w:lang w:val="lv-LV"/>
        </w:rPr>
        <w:tab/>
        <w:t>3 (trīs) darba dienu laikā pēc lēmuma pieņemšanas rakstiski informēt visus pretendentus par iepirkuma rezultātiem.</w:t>
      </w:r>
    </w:p>
    <w:p w14:paraId="7EE7B18B" w14:textId="7F683011"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9.2.8.</w:t>
      </w:r>
      <w:r w:rsidRPr="00AC25A1">
        <w:rPr>
          <w:rFonts w:ascii="Times New Roman" w:eastAsia="Times New Roman" w:hAnsi="Times New Roman" w:cs="Times New Roman"/>
          <w:sz w:val="24"/>
          <w:szCs w:val="24"/>
          <w:lang w:val="lv-LV"/>
        </w:rPr>
        <w:tab/>
        <w:t xml:space="preserve">Nosūtīt informāciju Iepirkumu uzraudzības birojam </w:t>
      </w:r>
      <w:hyperlink r:id="rId20" w:history="1">
        <w:r w:rsidRPr="00AC25A1">
          <w:rPr>
            <w:rFonts w:ascii="Times New Roman" w:eastAsia="Times New Roman" w:hAnsi="Times New Roman" w:cs="Times New Roman"/>
            <w:sz w:val="24"/>
            <w:szCs w:val="24"/>
            <w:u w:val="single"/>
            <w:lang w:val="lv-LV"/>
          </w:rPr>
          <w:t>www.iub.gov.lv</w:t>
        </w:r>
      </w:hyperlink>
      <w:r w:rsidRPr="00AC25A1">
        <w:rPr>
          <w:rFonts w:ascii="Times New Roman" w:eastAsia="Times New Roman" w:hAnsi="Times New Roman" w:cs="Times New Roman"/>
          <w:sz w:val="24"/>
          <w:szCs w:val="24"/>
          <w:lang w:val="lv-LV"/>
        </w:rPr>
        <w:t xml:space="preserve"> un ievietot informāciju Pasūtītāja tīmekļvietnē internetā </w:t>
      </w:r>
      <w:hyperlink r:id="rId21" w:history="1">
        <w:r w:rsidR="0011720B" w:rsidRPr="00AC25A1">
          <w:rPr>
            <w:rFonts w:ascii="Times New Roman" w:hAnsi="Times New Roman" w:cs="Times New Roman"/>
            <w:sz w:val="24"/>
            <w:szCs w:val="24"/>
            <w:u w:val="single"/>
            <w:lang w:val="lv-LV"/>
          </w:rPr>
          <w:t>http://www.ludza.lv/pasvaldibas-kalendars/publiskie-iepirkumi/atklati-konkursi/</w:t>
        </w:r>
      </w:hyperlink>
      <w:r w:rsidR="0011720B" w:rsidRPr="00AC25A1">
        <w:rPr>
          <w:rFonts w:ascii="Times New Roman" w:hAnsi="Times New Roman" w:cs="Times New Roman"/>
          <w:sz w:val="24"/>
          <w:szCs w:val="24"/>
          <w:u w:val="single"/>
          <w:lang w:val="lv-LV"/>
        </w:rPr>
        <w:t>.</w:t>
      </w:r>
    </w:p>
    <w:p w14:paraId="19931C4E" w14:textId="77777777"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p>
    <w:p w14:paraId="3BB1AB16" w14:textId="77777777" w:rsidR="00CB2336" w:rsidRPr="00AC25A1" w:rsidRDefault="00CB2336" w:rsidP="00CB2336">
      <w:pPr>
        <w:keepNext/>
        <w:spacing w:after="0" w:line="240" w:lineRule="auto"/>
        <w:outlineLvl w:val="0"/>
        <w:rPr>
          <w:rFonts w:ascii="Times New Roman" w:eastAsia="Times New Roman" w:hAnsi="Times New Roman" w:cs="Times New Roman"/>
          <w:b/>
          <w:bCs/>
          <w:kern w:val="32"/>
          <w:sz w:val="24"/>
          <w:szCs w:val="24"/>
          <w:lang w:val="lv-LV"/>
        </w:rPr>
      </w:pPr>
      <w:bookmarkStart w:id="44" w:name="_Toc59334741"/>
      <w:bookmarkStart w:id="45" w:name="_Toc61422151"/>
      <w:r w:rsidRPr="00AC25A1">
        <w:rPr>
          <w:rFonts w:ascii="Times New Roman" w:eastAsia="Times New Roman" w:hAnsi="Times New Roman" w:cs="Times New Roman"/>
          <w:b/>
          <w:bCs/>
          <w:kern w:val="32"/>
          <w:sz w:val="24"/>
          <w:szCs w:val="24"/>
          <w:lang w:val="lv-LV"/>
        </w:rPr>
        <w:t>10. Pretendenta tiesības un pienākumi</w:t>
      </w:r>
      <w:bookmarkEnd w:id="44"/>
      <w:bookmarkEnd w:id="45"/>
    </w:p>
    <w:p w14:paraId="29FD4129"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73B99763" w14:textId="77777777" w:rsidR="00CB2336" w:rsidRPr="00AC25A1" w:rsidRDefault="00CB2336" w:rsidP="00CB2336">
      <w:pPr>
        <w:keepNext/>
        <w:spacing w:after="0" w:line="240" w:lineRule="auto"/>
        <w:ind w:left="567" w:hanging="567"/>
        <w:outlineLvl w:val="1"/>
        <w:rPr>
          <w:rFonts w:ascii="Times New Roman" w:eastAsia="Times New Roman" w:hAnsi="Times New Roman" w:cs="Times New Roman"/>
          <w:b/>
          <w:bCs/>
          <w:iCs/>
          <w:sz w:val="24"/>
          <w:szCs w:val="24"/>
          <w:lang w:val="lv-LV"/>
        </w:rPr>
      </w:pPr>
      <w:bookmarkStart w:id="46" w:name="_Toc59334742"/>
      <w:bookmarkStart w:id="47" w:name="_Toc61422152"/>
      <w:r w:rsidRPr="00AC25A1">
        <w:rPr>
          <w:rFonts w:ascii="Times New Roman" w:eastAsia="Times New Roman" w:hAnsi="Times New Roman" w:cs="Times New Roman"/>
          <w:b/>
          <w:bCs/>
          <w:iCs/>
          <w:sz w:val="24"/>
          <w:szCs w:val="24"/>
          <w:lang w:val="lv-LV"/>
        </w:rPr>
        <w:t xml:space="preserve">10.1. </w:t>
      </w:r>
      <w:r w:rsidRPr="00AC25A1">
        <w:rPr>
          <w:rFonts w:ascii="Times New Roman" w:eastAsia="Times New Roman" w:hAnsi="Times New Roman" w:cs="Times New Roman"/>
          <w:b/>
          <w:bCs/>
          <w:iCs/>
          <w:sz w:val="24"/>
          <w:szCs w:val="24"/>
          <w:lang w:val="lv-LV"/>
        </w:rPr>
        <w:tab/>
        <w:t>Pretendenta tiesības</w:t>
      </w:r>
      <w:bookmarkEnd w:id="46"/>
      <w:bookmarkEnd w:id="47"/>
    </w:p>
    <w:p w14:paraId="31F19479" w14:textId="77777777"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10.1.1.</w:t>
      </w:r>
      <w:r w:rsidRPr="00AC25A1">
        <w:rPr>
          <w:rFonts w:ascii="Times New Roman" w:eastAsia="Times New Roman" w:hAnsi="Times New Roman" w:cs="Times New Roman"/>
          <w:sz w:val="24"/>
          <w:szCs w:val="24"/>
          <w:lang w:val="lv-LV"/>
        </w:rPr>
        <w:tab/>
        <w:t>Apvienoties piegādātāju apvienībā ar citiem piegādātājiem un iesniegt vienu kopēju piedāvājumu.</w:t>
      </w:r>
    </w:p>
    <w:p w14:paraId="1BD9A1D4" w14:textId="77777777"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10.1.2.</w:t>
      </w:r>
      <w:r w:rsidRPr="00AC25A1">
        <w:rPr>
          <w:rFonts w:ascii="Times New Roman" w:eastAsia="Times New Roman" w:hAnsi="Times New Roman" w:cs="Times New Roman"/>
          <w:sz w:val="24"/>
          <w:szCs w:val="24"/>
          <w:lang w:val="lv-LV"/>
        </w:rPr>
        <w:tab/>
        <w:t>Piedāvājuma sagatavošanas laikā piegādātājam ir tiesības rakstveidā vērsties pie iepirkuma komisijas neskaidro jautājumu precizēšanai.</w:t>
      </w:r>
    </w:p>
    <w:p w14:paraId="0721FA84" w14:textId="77777777"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10.1.3.</w:t>
      </w:r>
      <w:r w:rsidRPr="00AC25A1">
        <w:rPr>
          <w:rFonts w:ascii="Times New Roman" w:eastAsia="Times New Roman" w:hAnsi="Times New Roman" w:cs="Times New Roman"/>
          <w:sz w:val="24"/>
          <w:szCs w:val="24"/>
          <w:lang w:val="lv-LV"/>
        </w:rPr>
        <w:tab/>
        <w:t>Līdz piedāvājumu iesniegšanas termiņa beigām pretendents ir tiesīgs atsaukt vai mainīt savu iesniegto piedāvājumu. Atsaukumam ir bezierunu raksturs, un tas izbeidz dalībnieka turpmāko līdzdalību iepirkumā. Piedāvājums atsaucams vai maināms, pamatojoties uz rakstveida iesniegumu, kas saņemts līdz piedāvājumu iesniegšanas termiņa beigām.</w:t>
      </w:r>
    </w:p>
    <w:p w14:paraId="3D944BC8" w14:textId="77777777"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10.1.4.</w:t>
      </w:r>
      <w:r w:rsidRPr="00AC25A1">
        <w:rPr>
          <w:rFonts w:ascii="Times New Roman" w:eastAsia="Times New Roman" w:hAnsi="Times New Roman" w:cs="Times New Roman"/>
          <w:sz w:val="24"/>
          <w:szCs w:val="24"/>
          <w:lang w:val="lv-LV"/>
        </w:rPr>
        <w:tab/>
        <w:t>Piedalīties piedāvājumu atvēršanas sanāksmē.</w:t>
      </w:r>
    </w:p>
    <w:p w14:paraId="7D2C0979" w14:textId="77777777"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10.1.5.</w:t>
      </w:r>
      <w:r w:rsidRPr="00AC25A1">
        <w:rPr>
          <w:rFonts w:ascii="Times New Roman" w:eastAsia="Times New Roman" w:hAnsi="Times New Roman" w:cs="Times New Roman"/>
          <w:sz w:val="24"/>
          <w:szCs w:val="24"/>
          <w:lang w:val="lv-LV"/>
        </w:rPr>
        <w:tab/>
        <w:t xml:space="preserve">Iesniegt iesniegumu par Iepirkuma procedūras dokumentos iekļautajām prasībām, kā arī </w:t>
      </w:r>
      <w:r w:rsidRPr="00AC25A1">
        <w:rPr>
          <w:rFonts w:ascii="Times New Roman" w:eastAsia="Calibri" w:hAnsi="Times New Roman" w:cs="Times New Roman"/>
          <w:sz w:val="24"/>
          <w:szCs w:val="24"/>
          <w:lang w:val="lv-LV"/>
        </w:rPr>
        <w:t>par pasūtītāja vai iepirkuma komisijas darbību iepirkuma procedūras laikā</w:t>
      </w:r>
      <w:r w:rsidRPr="00AC25A1">
        <w:rPr>
          <w:rFonts w:ascii="Times New Roman" w:eastAsia="Times New Roman" w:hAnsi="Times New Roman" w:cs="Times New Roman"/>
          <w:sz w:val="24"/>
          <w:szCs w:val="24"/>
          <w:lang w:val="lv-LV"/>
        </w:rPr>
        <w:t xml:space="preserve"> Publisko iepirkumu likumā noteiktajā kārtībā.</w:t>
      </w:r>
    </w:p>
    <w:p w14:paraId="1D7474A6" w14:textId="77777777" w:rsidR="00CB2336" w:rsidRPr="00AC25A1" w:rsidRDefault="00CB2336" w:rsidP="00CB2336">
      <w:pPr>
        <w:spacing w:after="0" w:line="240" w:lineRule="auto"/>
        <w:ind w:left="851" w:hanging="709"/>
        <w:jc w:val="both"/>
        <w:rPr>
          <w:rFonts w:ascii="Times New Roman" w:eastAsia="Times New Roman" w:hAnsi="Times New Roman" w:cs="Times New Roman"/>
          <w:sz w:val="24"/>
          <w:szCs w:val="24"/>
          <w:lang w:val="lv-LV"/>
        </w:rPr>
      </w:pPr>
    </w:p>
    <w:p w14:paraId="17ABCA5E" w14:textId="77777777" w:rsidR="00CB2336" w:rsidRPr="00AC25A1" w:rsidRDefault="00CB2336" w:rsidP="00CB2336">
      <w:pPr>
        <w:keepNext/>
        <w:spacing w:after="0" w:line="240" w:lineRule="auto"/>
        <w:ind w:left="567" w:hanging="567"/>
        <w:outlineLvl w:val="1"/>
        <w:rPr>
          <w:rFonts w:ascii="Times New Roman" w:eastAsia="Times New Roman" w:hAnsi="Times New Roman" w:cs="Times New Roman"/>
          <w:b/>
          <w:bCs/>
          <w:iCs/>
          <w:sz w:val="24"/>
          <w:szCs w:val="24"/>
          <w:lang w:val="lv-LV"/>
        </w:rPr>
      </w:pPr>
      <w:bookmarkStart w:id="48" w:name="_Toc59334743"/>
      <w:bookmarkStart w:id="49" w:name="_Toc61422153"/>
      <w:r w:rsidRPr="00AC25A1">
        <w:rPr>
          <w:rFonts w:ascii="Times New Roman" w:eastAsia="Times New Roman" w:hAnsi="Times New Roman" w:cs="Times New Roman"/>
          <w:b/>
          <w:bCs/>
          <w:iCs/>
          <w:sz w:val="24"/>
          <w:szCs w:val="24"/>
          <w:lang w:val="lv-LV"/>
        </w:rPr>
        <w:t xml:space="preserve">10.2. </w:t>
      </w:r>
      <w:r w:rsidRPr="00AC25A1">
        <w:rPr>
          <w:rFonts w:ascii="Times New Roman" w:eastAsia="Times New Roman" w:hAnsi="Times New Roman" w:cs="Times New Roman"/>
          <w:b/>
          <w:bCs/>
          <w:iCs/>
          <w:sz w:val="24"/>
          <w:szCs w:val="24"/>
          <w:lang w:val="lv-LV"/>
        </w:rPr>
        <w:tab/>
        <w:t>Pretendenta pienākumi</w:t>
      </w:r>
      <w:bookmarkEnd w:id="48"/>
      <w:bookmarkEnd w:id="49"/>
    </w:p>
    <w:p w14:paraId="347F2542" w14:textId="1736165A"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10.2.1. Sagatavot piedāvājumus atbilstoši Nolikuma prasībām.</w:t>
      </w:r>
    </w:p>
    <w:p w14:paraId="0CC515CB" w14:textId="110448D9"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10.2.2. Sniegt patiesu informāciju.</w:t>
      </w:r>
    </w:p>
    <w:p w14:paraId="7FE1C4CA" w14:textId="70F28A7E"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10.2.3. Sniegt atbildes uz iepirkuma komisijas pieprasījumiem par papildu informāciju, kas nepieciešama piedāvājumu noformējuma pārbaudei, pretendentu atlasei, piedāvājumu atbilstības pārbaudei, salīdzināšanai un vērtēšanai.</w:t>
      </w:r>
    </w:p>
    <w:p w14:paraId="1347747E" w14:textId="23B80AB9" w:rsidR="00CB2336" w:rsidRPr="00AC25A1" w:rsidRDefault="00CB2336" w:rsidP="00F51904">
      <w:pPr>
        <w:spacing w:after="0" w:line="240" w:lineRule="auto"/>
        <w:ind w:left="851" w:hanging="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10.2.4. Segt visas izmaksas, kas saistītas ar piedāvājumu sagatavošanu un iesniegšanu.</w:t>
      </w:r>
    </w:p>
    <w:p w14:paraId="374CCA09" w14:textId="77777777" w:rsidR="00CB2336" w:rsidRPr="00AC25A1" w:rsidRDefault="00CB2336" w:rsidP="00613AEF">
      <w:pPr>
        <w:spacing w:after="0" w:line="240" w:lineRule="auto"/>
        <w:ind w:left="851" w:hanging="709"/>
        <w:jc w:val="both"/>
        <w:rPr>
          <w:rFonts w:ascii="Times New Roman" w:eastAsia="Times New Roman" w:hAnsi="Times New Roman" w:cs="Times New Roman"/>
          <w:sz w:val="24"/>
          <w:szCs w:val="24"/>
          <w:lang w:val="lv-LV"/>
        </w:rPr>
      </w:pPr>
    </w:p>
    <w:p w14:paraId="17EF80F5" w14:textId="433B04BD" w:rsidR="00CB2336" w:rsidRPr="00AC25A1" w:rsidRDefault="00CB2336" w:rsidP="00F51904">
      <w:pPr>
        <w:keepNext/>
        <w:spacing w:after="0" w:line="240" w:lineRule="auto"/>
        <w:jc w:val="center"/>
        <w:outlineLvl w:val="0"/>
        <w:rPr>
          <w:rFonts w:ascii="Times New Roman" w:eastAsia="Times New Roman" w:hAnsi="Times New Roman" w:cs="Times New Roman"/>
          <w:b/>
          <w:bCs/>
          <w:i/>
          <w:kern w:val="32"/>
          <w:sz w:val="24"/>
          <w:szCs w:val="24"/>
          <w:lang w:val="lv-LV"/>
        </w:rPr>
      </w:pPr>
      <w:r w:rsidRPr="00AC25A1">
        <w:rPr>
          <w:rFonts w:ascii="Times New Roman" w:eastAsia="Times New Roman" w:hAnsi="Times New Roman" w:cs="Times New Roman"/>
          <w:b/>
          <w:bCs/>
          <w:kern w:val="32"/>
          <w:sz w:val="24"/>
          <w:szCs w:val="24"/>
          <w:lang w:val="lv-LV"/>
        </w:rPr>
        <w:t>11. Pārbaude par Publisko iepirkumu likuma 42.</w:t>
      </w:r>
      <w:r w:rsidR="00F51904">
        <w:rPr>
          <w:rFonts w:ascii="Times New Roman" w:eastAsia="Times New Roman" w:hAnsi="Times New Roman" w:cs="Times New Roman"/>
          <w:b/>
          <w:bCs/>
          <w:kern w:val="32"/>
          <w:sz w:val="24"/>
          <w:szCs w:val="24"/>
          <w:lang w:val="lv-LV"/>
        </w:rPr>
        <w:t xml:space="preserve"> </w:t>
      </w:r>
      <w:r w:rsidRPr="00AC25A1">
        <w:rPr>
          <w:rFonts w:ascii="Times New Roman" w:eastAsia="Times New Roman" w:hAnsi="Times New Roman" w:cs="Times New Roman"/>
          <w:b/>
          <w:bCs/>
          <w:kern w:val="32"/>
          <w:sz w:val="24"/>
          <w:szCs w:val="24"/>
          <w:lang w:val="lv-LV"/>
        </w:rPr>
        <w:t>panta pirmās daļas izslēgšanas nosacījumu neesamību</w:t>
      </w:r>
    </w:p>
    <w:p w14:paraId="5A32E7A2"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6DED0744"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11.1. Pasūtītājs izslēdz pretendentu no dalības iepirkuma procedūrā jebkurā no šādiem gadījumiem:</w:t>
      </w:r>
    </w:p>
    <w:p w14:paraId="393CBE9B" w14:textId="77777777" w:rsidR="00CB2336" w:rsidRPr="00AC25A1" w:rsidRDefault="00CB2336" w:rsidP="00CB2336">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1) 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6A69005F" w14:textId="77777777" w:rsidR="00CB2336" w:rsidRPr="00AC25A1"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lastRenderedPageBreak/>
        <w:t>a) noziedzīgas organizācijas izveidošana, vadīšana, iesaistīšanās tajā vai tās sastāvā ietilpstošā organizētā grupā vai citā noziedzīgā formējumā vai piedalīšanās šādas organizācijas izdarītos noziedzīgos nodarījumos,</w:t>
      </w:r>
    </w:p>
    <w:p w14:paraId="594021F7" w14:textId="77777777" w:rsidR="00CB2336" w:rsidRPr="00AC25A1"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b)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0C63D853" w14:textId="77777777" w:rsidR="00CB2336" w:rsidRPr="00AC25A1"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c) krāpšana, piesavināšanās vai noziedzīgi iegūtu līdzekļu legalizēšana,</w:t>
      </w:r>
    </w:p>
    <w:p w14:paraId="6D6EA897" w14:textId="77777777" w:rsidR="00CB2336" w:rsidRPr="00AC25A1"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d) terorisms, terorisma finansēšana, aicinājums uz terorismu, terorisma draudi vai personas vervēšana un apmācīšana terora aktu veikšanai,</w:t>
      </w:r>
    </w:p>
    <w:p w14:paraId="49468AC9" w14:textId="77777777" w:rsidR="00CB2336" w:rsidRPr="00AC25A1"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e) cilvēku tirdzniecība,</w:t>
      </w:r>
    </w:p>
    <w:p w14:paraId="32472A72" w14:textId="77777777" w:rsidR="00CB2336" w:rsidRPr="00AC25A1"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f) izvairīšanās no nodokļu un tiem pielīdzināto maksājumu samaksas;</w:t>
      </w:r>
    </w:p>
    <w:p w14:paraId="6F3420B1" w14:textId="77777777" w:rsidR="00CB2336" w:rsidRPr="00AC25A1" w:rsidRDefault="00CB2336" w:rsidP="00CB2336">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 xml:space="preserve">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AC25A1">
        <w:rPr>
          <w:rFonts w:ascii="Times New Roman" w:eastAsia="Calibri" w:hAnsi="Times New Roman" w:cs="Times New Roman"/>
          <w:i/>
          <w:iCs/>
          <w:sz w:val="24"/>
          <w:szCs w:val="24"/>
          <w:lang w:val="lv-LV"/>
        </w:rPr>
        <w:t>euro</w:t>
      </w:r>
      <w:r w:rsidRPr="00AC25A1">
        <w:rPr>
          <w:rFonts w:ascii="Times New Roman" w:eastAsia="Calibri" w:hAnsi="Times New Roman" w:cs="Times New Roman"/>
          <w:sz w:val="24"/>
          <w:szCs w:val="24"/>
          <w:lang w:val="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3DD718DE" w14:textId="77777777" w:rsidR="00CB2336" w:rsidRPr="00AC25A1" w:rsidRDefault="00CB2336" w:rsidP="00CB2336">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3) ir pasludināts kandidāta maksātnespējas process, apturēta pretendenta saimnieciskā darbība, pretendents tiek likvidēts;</w:t>
      </w:r>
    </w:p>
    <w:p w14:paraId="7FE1CC25" w14:textId="5E927C86" w:rsidR="00CB2336" w:rsidRPr="00AC25A1" w:rsidRDefault="00CB2336" w:rsidP="00CB2336">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 xml:space="preserve">4) iepirkuma procedūras dokumentu sagatavotājs (pasūtītāja amatpersona vai darbinieks), iepirkuma komisijas loceklis vai eksperts ir saistīts ar pretendentu </w:t>
      </w:r>
      <w:r w:rsidR="00722B95" w:rsidRPr="00AC25A1">
        <w:rPr>
          <w:rFonts w:ascii="Times New Roman" w:eastAsia="Calibri" w:hAnsi="Times New Roman" w:cs="Times New Roman"/>
          <w:sz w:val="24"/>
          <w:szCs w:val="24"/>
          <w:lang w:val="lv-LV"/>
        </w:rPr>
        <w:t>Publisko iepirkumu</w:t>
      </w:r>
      <w:r w:rsidRPr="00AC25A1">
        <w:rPr>
          <w:rFonts w:ascii="Times New Roman" w:eastAsia="Calibri" w:hAnsi="Times New Roman" w:cs="Times New Roman"/>
          <w:sz w:val="24"/>
          <w:szCs w:val="24"/>
          <w:lang w:val="lv-LV"/>
        </w:rPr>
        <w:t xml:space="preserve"> likuma 25. panta pirmās un otrās daļas izpratnē vai ir ieinteresēts kāda pretendenta izvēlē, un pasūtītājam nav iespējams novērst šo situāciju ar pretendentu mazāk ierobežojošiem pasākumiem;</w:t>
      </w:r>
    </w:p>
    <w:p w14:paraId="14619CEF" w14:textId="77777777" w:rsidR="00CB2336" w:rsidRPr="00AC25A1" w:rsidRDefault="00CB2336" w:rsidP="00CB2336">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5) pretendentam ir konkurenci ierobežojošas priekšrocības iepirkuma procedūrā, ja tas vai ar to saistīta juridiskā persona iesaistījās iepirkuma procedūras sagatavošanā saskaņā ar šā likuma 18. panta ceturto daļu un šīs priekšrocības nevar novērst ar mazāk ierobežojošiem pasākumiem, un pretendents nevar pierādīt, ka tā vai ar to saistītas juridiskās personas dalība iepirkuma procedūras sagatavošanā neierobežo konkurenci;</w:t>
      </w:r>
    </w:p>
    <w:p w14:paraId="7FCE291A" w14:textId="77777777" w:rsidR="00CB2336" w:rsidRPr="00AC25A1" w:rsidRDefault="00CB2336" w:rsidP="00CB2336">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6)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14:paraId="230BD810" w14:textId="77777777" w:rsidR="00CB2336" w:rsidRPr="00AC25A1" w:rsidRDefault="00CB2336" w:rsidP="00CB2336">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7) pretendents ar kompetentas institūcijas lēmumu vai tiesas spriedumu, kas stājies spēkā un kļuvis neapstrīdams un nepārsūdzams, ir atzīts par vainīgu pārkāpumā, kas izpaužas kā:</w:t>
      </w:r>
    </w:p>
    <w:p w14:paraId="186C9CFB" w14:textId="77777777" w:rsidR="00CB2336" w:rsidRPr="00AC25A1"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a) vienas vai vairāku personu nodarbināšana, ja tām nav nepieciešamās darba atļaujas vai ja tās nav tiesīgas uzturēties Eiropas Savienības dalībvalstī,</w:t>
      </w:r>
    </w:p>
    <w:p w14:paraId="19CF0162" w14:textId="77777777" w:rsidR="00CB2336" w:rsidRPr="00AC25A1"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b) personas nodarbināšana bez rakstveidā noslēgta darba līguma, nodokļu normatīvajos aktos noteiktajā termiņā neiesniedzot par šo personu informatīvo deklarāciju par darbiniekiem, kas iesniedzama par personām, kuras uzsāk darbu;</w:t>
      </w:r>
    </w:p>
    <w:p w14:paraId="3574C8EB" w14:textId="77777777" w:rsidR="00CB2336" w:rsidRPr="00AC25A1" w:rsidRDefault="00CB2336" w:rsidP="00CB2336">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8) pretendents ir sniedzis nepatiesu informāciju, lai apliecinātu atbilstību šā panta noteikumiem vai saskaņā ar šo likumu noteiktajām pretendentu kvalifikācijas prasībām, vai nav sniedzis prasīto informāciju;</w:t>
      </w:r>
    </w:p>
    <w:p w14:paraId="5C4CC1AD" w14:textId="03E355E6" w:rsidR="00CB2336" w:rsidRPr="00AC25A1" w:rsidRDefault="00CB2336" w:rsidP="00CB2336">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9) uz personālsabiedrības biedru, ja pretendents ir personālsabiedrība, ir attiecināmi Nolikuma 11.1.</w:t>
      </w:r>
      <w:r w:rsidR="00186CEC" w:rsidRPr="00AC25A1">
        <w:rPr>
          <w:rFonts w:ascii="Times New Roman" w:eastAsia="Calibri" w:hAnsi="Times New Roman" w:cs="Times New Roman"/>
          <w:sz w:val="24"/>
          <w:szCs w:val="24"/>
          <w:lang w:val="lv-LV"/>
        </w:rPr>
        <w:t xml:space="preserve"> </w:t>
      </w:r>
      <w:r w:rsidRPr="00AC25A1">
        <w:rPr>
          <w:rFonts w:ascii="Times New Roman" w:eastAsia="Calibri" w:hAnsi="Times New Roman" w:cs="Times New Roman"/>
          <w:sz w:val="24"/>
          <w:szCs w:val="24"/>
          <w:lang w:val="lv-LV"/>
        </w:rPr>
        <w:t>punkta 1., 2., 3., 4., 5., 6. vai 7.</w:t>
      </w:r>
      <w:r w:rsidR="00186CEC" w:rsidRPr="00AC25A1">
        <w:rPr>
          <w:rFonts w:ascii="Times New Roman" w:eastAsia="Calibri" w:hAnsi="Times New Roman" w:cs="Times New Roman"/>
          <w:sz w:val="24"/>
          <w:szCs w:val="24"/>
          <w:lang w:val="lv-LV"/>
        </w:rPr>
        <w:t xml:space="preserve"> </w:t>
      </w:r>
      <w:r w:rsidRPr="00AC25A1">
        <w:rPr>
          <w:rFonts w:ascii="Times New Roman" w:eastAsia="Calibri" w:hAnsi="Times New Roman" w:cs="Times New Roman"/>
          <w:sz w:val="24"/>
          <w:szCs w:val="24"/>
          <w:lang w:val="lv-LV"/>
        </w:rPr>
        <w:t>apakšpunkta nosacījumi;</w:t>
      </w:r>
    </w:p>
    <w:p w14:paraId="07AEEFAE" w14:textId="4293C564" w:rsidR="00CB2336" w:rsidRPr="00AC25A1" w:rsidRDefault="00CB2336" w:rsidP="00CB2336">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10) uz pretendenta norādīto apakšuzņēmēju, kura veicamo būvdarbu vai sniedzamo pakalpojumu vērtība ir vismaz 10 procenti no kopējās publiska būvdarbu, pakalpojuma vai piegādes līguma vērtības, ir attiecināmi Nolikuma 11.1.punkta 2., 3., 4., 5., 6. vai 7.</w:t>
      </w:r>
      <w:r w:rsidR="00186CEC" w:rsidRPr="00AC25A1">
        <w:rPr>
          <w:rFonts w:ascii="Times New Roman" w:eastAsia="Calibri" w:hAnsi="Times New Roman" w:cs="Times New Roman"/>
          <w:sz w:val="24"/>
          <w:szCs w:val="24"/>
          <w:lang w:val="lv-LV"/>
        </w:rPr>
        <w:t xml:space="preserve"> </w:t>
      </w:r>
      <w:r w:rsidRPr="00AC25A1">
        <w:rPr>
          <w:rFonts w:ascii="Times New Roman" w:eastAsia="Calibri" w:hAnsi="Times New Roman" w:cs="Times New Roman"/>
          <w:sz w:val="24"/>
          <w:szCs w:val="24"/>
          <w:lang w:val="lv-LV"/>
        </w:rPr>
        <w:t>apakšpunkta nosacījumi;</w:t>
      </w:r>
    </w:p>
    <w:p w14:paraId="5D2D93EA" w14:textId="3A0876C1" w:rsidR="00CB2336" w:rsidRPr="00AC25A1" w:rsidRDefault="00CB2336" w:rsidP="00CB2336">
      <w:pPr>
        <w:spacing w:after="0" w:line="240" w:lineRule="auto"/>
        <w:jc w:val="both"/>
        <w:rPr>
          <w:rFonts w:ascii="Times New Roman" w:eastAsia="Times New Roman" w:hAnsi="Times New Roman" w:cs="Times New Roman"/>
          <w:i/>
          <w:sz w:val="24"/>
          <w:szCs w:val="24"/>
          <w:lang w:val="lv-LV"/>
        </w:rPr>
      </w:pPr>
      <w:r w:rsidRPr="00AC25A1">
        <w:rPr>
          <w:rFonts w:ascii="Times New Roman" w:eastAsia="Calibri" w:hAnsi="Times New Roman" w:cs="Times New Roman"/>
          <w:sz w:val="24"/>
          <w:szCs w:val="24"/>
          <w:lang w:val="lv-LV"/>
        </w:rPr>
        <w:t>11) uz pretendenta norādīto personu, uz kuras iespējām pretendents balstās, lai apliecinātu, ka tā kvalifikācija atbilst paziņojumā par līgumu vai iepirkuma procedūras dokumentos noteiktajām prasībām, ir attiecināmi Nolikuma 11.1.punkta 1., 2., 3., 4., 5., 6. vai 7.</w:t>
      </w:r>
      <w:r w:rsidR="00186CEC" w:rsidRPr="00AC25A1">
        <w:rPr>
          <w:rFonts w:ascii="Times New Roman" w:eastAsia="Calibri" w:hAnsi="Times New Roman" w:cs="Times New Roman"/>
          <w:sz w:val="24"/>
          <w:szCs w:val="24"/>
          <w:lang w:val="lv-LV"/>
        </w:rPr>
        <w:t xml:space="preserve"> </w:t>
      </w:r>
      <w:r w:rsidRPr="00AC25A1">
        <w:rPr>
          <w:rFonts w:ascii="Times New Roman" w:eastAsia="Calibri" w:hAnsi="Times New Roman" w:cs="Times New Roman"/>
          <w:sz w:val="24"/>
          <w:szCs w:val="24"/>
          <w:lang w:val="lv-LV"/>
        </w:rPr>
        <w:t>apakšpunkta nosacījumi</w:t>
      </w:r>
      <w:r w:rsidRPr="00AC25A1">
        <w:rPr>
          <w:rFonts w:ascii="Times New Roman" w:eastAsia="Times New Roman" w:hAnsi="Times New Roman" w:cs="Times New Roman"/>
          <w:sz w:val="24"/>
          <w:szCs w:val="24"/>
          <w:lang w:val="lv-LV" w:eastAsia="lv-LV"/>
        </w:rPr>
        <w:t>.</w:t>
      </w:r>
    </w:p>
    <w:p w14:paraId="363E9C6D" w14:textId="314CCF81" w:rsidR="00CB2336" w:rsidRPr="00AC25A1" w:rsidRDefault="00CB2336" w:rsidP="00F51904">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lastRenderedPageBreak/>
        <w:t>11.2. Pasūtītājs neizslēdz pretendentu no dalības iepirkuma procedūrā, ja</w:t>
      </w:r>
      <w:r w:rsidR="00F1210A">
        <w:rPr>
          <w:rFonts w:ascii="Times New Roman" w:eastAsia="Times New Roman" w:hAnsi="Times New Roman" w:cs="Times New Roman"/>
          <w:sz w:val="24"/>
          <w:szCs w:val="24"/>
          <w:lang w:val="lv-LV" w:eastAsia="lv-LV"/>
        </w:rPr>
        <w:t xml:space="preserve"> </w:t>
      </w:r>
      <w:r w:rsidRPr="00AC25A1">
        <w:rPr>
          <w:rFonts w:ascii="Times New Roman" w:eastAsia="Calibri" w:hAnsi="Times New Roman" w:cs="Times New Roman"/>
          <w:sz w:val="24"/>
          <w:szCs w:val="24"/>
          <w:lang w:val="lv-LV" w:eastAsia="lv-LV"/>
        </w:rPr>
        <w:t>no dienas, kad kļuvis neapstrīdams un nepārsūdzams tiesas spriedums, prokurora priekšraksts par sodu vai citas kompetentas institūcijas pieņemtais lēmums saistībā ar Nolikuma 11.1.punkta 1.apakšpunktā un 7.apakšpunkta punkta "a" daļā minētajiem pārkāpumiem, līdz pieteikuma vai piedāvājuma iesniegšanas dienai ir pagājuši trīs gadi</w:t>
      </w:r>
      <w:r w:rsidR="001C3B6D" w:rsidRPr="00AC25A1">
        <w:rPr>
          <w:rFonts w:ascii="Times New Roman" w:eastAsia="Calibri" w:hAnsi="Times New Roman" w:cs="Times New Roman"/>
          <w:sz w:val="24"/>
          <w:szCs w:val="24"/>
          <w:lang w:val="lv-LV" w:eastAsia="lv-LV"/>
        </w:rPr>
        <w:t>.</w:t>
      </w:r>
    </w:p>
    <w:p w14:paraId="65583E8A" w14:textId="16547EDE"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11.3. </w:t>
      </w:r>
      <w:r w:rsidRPr="00AC25A1">
        <w:rPr>
          <w:rFonts w:ascii="Times New Roman" w:eastAsia="Calibri" w:hAnsi="Times New Roman" w:cs="Times New Roman"/>
          <w:sz w:val="24"/>
          <w:szCs w:val="24"/>
          <w:lang w:val="lv-LV" w:eastAsia="lv-LV"/>
        </w:rPr>
        <w:t>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11.1.</w:t>
      </w:r>
      <w:r w:rsidR="00186CEC" w:rsidRPr="00AC25A1">
        <w:rPr>
          <w:rFonts w:ascii="Times New Roman" w:eastAsia="Calibri" w:hAnsi="Times New Roman" w:cs="Times New Roman"/>
          <w:sz w:val="24"/>
          <w:szCs w:val="24"/>
          <w:lang w:val="lv-LV" w:eastAsia="lv-LV"/>
        </w:rPr>
        <w:t xml:space="preserve"> </w:t>
      </w:r>
      <w:r w:rsidRPr="00AC25A1">
        <w:rPr>
          <w:rFonts w:ascii="Times New Roman" w:eastAsia="Calibri" w:hAnsi="Times New Roman" w:cs="Times New Roman"/>
          <w:sz w:val="24"/>
          <w:szCs w:val="24"/>
          <w:lang w:val="lv-LV" w:eastAsia="lv-LV"/>
        </w:rPr>
        <w:t>punkta 9., 10. un 11.</w:t>
      </w:r>
      <w:r w:rsidR="00186CEC" w:rsidRPr="00AC25A1">
        <w:rPr>
          <w:rFonts w:ascii="Times New Roman" w:eastAsia="Calibri" w:hAnsi="Times New Roman" w:cs="Times New Roman"/>
          <w:sz w:val="24"/>
          <w:szCs w:val="24"/>
          <w:lang w:val="lv-LV" w:eastAsia="lv-LV"/>
        </w:rPr>
        <w:t xml:space="preserve"> </w:t>
      </w:r>
      <w:r w:rsidRPr="00AC25A1">
        <w:rPr>
          <w:rFonts w:ascii="Times New Roman" w:eastAsia="Calibri" w:hAnsi="Times New Roman" w:cs="Times New Roman"/>
          <w:sz w:val="24"/>
          <w:szCs w:val="24"/>
          <w:lang w:val="lv-LV" w:eastAsia="lv-LV"/>
        </w:rPr>
        <w:t xml:space="preserve">apakšpunktā minētajai personai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w:t>
      </w:r>
      <w:r w:rsidRPr="00AC25A1">
        <w:rPr>
          <w:rFonts w:ascii="Times New Roman" w:eastAsia="Calibri" w:hAnsi="Times New Roman" w:cs="Times New Roman"/>
          <w:i/>
          <w:iCs/>
          <w:sz w:val="24"/>
          <w:szCs w:val="24"/>
          <w:lang w:val="lv-LV" w:eastAsia="lv-LV"/>
        </w:rPr>
        <w:t>euro</w:t>
      </w:r>
      <w:r w:rsidRPr="00AC25A1">
        <w:rPr>
          <w:rFonts w:ascii="Times New Roman" w:eastAsia="Calibri" w:hAnsi="Times New Roman" w:cs="Times New Roman"/>
          <w:sz w:val="24"/>
          <w:szCs w:val="24"/>
          <w:lang w:val="lv-LV" w:eastAsia="lv-LV"/>
        </w:rPr>
        <w:t xml:space="preserve">, pasūtītājs nosaka termiņu </w:t>
      </w:r>
      <w:r w:rsidR="00186CEC" w:rsidRPr="00AC25A1">
        <w:rPr>
          <w:rFonts w:ascii="Times New Roman" w:eastAsia="Calibri" w:hAnsi="Times New Roman" w:cs="Times New Roman"/>
          <w:sz w:val="24"/>
          <w:szCs w:val="24"/>
          <w:lang w:val="lv-LV" w:eastAsia="lv-LV"/>
        </w:rPr>
        <w:t>–</w:t>
      </w:r>
      <w:r w:rsidRPr="00AC25A1">
        <w:rPr>
          <w:rFonts w:ascii="Times New Roman" w:eastAsia="Calibri" w:hAnsi="Times New Roman" w:cs="Times New Roman"/>
          <w:sz w:val="24"/>
          <w:szCs w:val="24"/>
          <w:lang w:val="lv-LV" w:eastAsia="lv-LV"/>
        </w:rPr>
        <w:t xml:space="preserve"> 10 dienas pēc informācijas izsniegšanas vai nosūtīšanas dienas — apliecinājuma iesniegšanai par to, ka kandidātam pieteikumu un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AC25A1">
        <w:rPr>
          <w:rFonts w:ascii="Times New Roman" w:eastAsia="Calibri" w:hAnsi="Times New Roman" w:cs="Times New Roman"/>
          <w:i/>
          <w:iCs/>
          <w:sz w:val="24"/>
          <w:szCs w:val="24"/>
          <w:lang w:val="lv-LV" w:eastAsia="lv-LV"/>
        </w:rPr>
        <w:t>euro</w:t>
      </w:r>
      <w:r w:rsidRPr="00AC25A1">
        <w:rPr>
          <w:rFonts w:ascii="Times New Roman" w:eastAsia="Calibri" w:hAnsi="Times New Roman" w:cs="Times New Roman"/>
          <w:sz w:val="24"/>
          <w:szCs w:val="24"/>
          <w:lang w:val="lv-LV" w:eastAsia="lv-LV"/>
        </w:rPr>
        <w:t>. Ja noteiktajā termiņā apliecinājums nav iesniegts, pasūtītājs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11.1.</w:t>
      </w:r>
      <w:r w:rsidR="00186CEC" w:rsidRPr="00AC25A1">
        <w:rPr>
          <w:rFonts w:ascii="Times New Roman" w:eastAsia="Calibri" w:hAnsi="Times New Roman" w:cs="Times New Roman"/>
          <w:sz w:val="24"/>
          <w:szCs w:val="24"/>
          <w:lang w:val="lv-LV" w:eastAsia="lv-LV"/>
        </w:rPr>
        <w:t xml:space="preserve"> </w:t>
      </w:r>
      <w:r w:rsidRPr="00AC25A1">
        <w:rPr>
          <w:rFonts w:ascii="Times New Roman" w:eastAsia="Calibri" w:hAnsi="Times New Roman" w:cs="Times New Roman"/>
          <w:sz w:val="24"/>
          <w:szCs w:val="24"/>
          <w:lang w:val="lv-LV" w:eastAsia="lv-LV"/>
        </w:rPr>
        <w:t>punkta 9., 10. un 11.</w:t>
      </w:r>
      <w:r w:rsidR="00186CEC" w:rsidRPr="00AC25A1">
        <w:rPr>
          <w:rFonts w:ascii="Times New Roman" w:eastAsia="Calibri" w:hAnsi="Times New Roman" w:cs="Times New Roman"/>
          <w:sz w:val="24"/>
          <w:szCs w:val="24"/>
          <w:lang w:val="lv-LV" w:eastAsia="lv-LV"/>
        </w:rPr>
        <w:t xml:space="preserve"> </w:t>
      </w:r>
      <w:r w:rsidRPr="00AC25A1">
        <w:rPr>
          <w:rFonts w:ascii="Times New Roman" w:eastAsia="Calibri" w:hAnsi="Times New Roman" w:cs="Times New Roman"/>
          <w:sz w:val="24"/>
          <w:szCs w:val="24"/>
          <w:lang w:val="lv-LV" w:eastAsia="lv-LV"/>
        </w:rPr>
        <w:t xml:space="preserve">apakšpunktā minētajai personai piedāvājumu iesniegšanas termiņa pēdējā dienā vai arī dienā, kad pieņemts lēmums par iespējamu iepirkuma līguma slēgšanas tiesību piešķiršanu, nav nodokļu parādu, tai skaitā valsts sociālās apdrošināšanas obligāto iemaksu parādu, kas kopsummā pārsniedz 150 </w:t>
      </w:r>
      <w:r w:rsidRPr="00AC25A1">
        <w:rPr>
          <w:rFonts w:ascii="Times New Roman" w:eastAsia="Calibri" w:hAnsi="Times New Roman" w:cs="Times New Roman"/>
          <w:i/>
          <w:iCs/>
          <w:sz w:val="24"/>
          <w:szCs w:val="24"/>
          <w:lang w:val="lv-LV" w:eastAsia="lv-LV"/>
        </w:rPr>
        <w:t>euro</w:t>
      </w:r>
      <w:r w:rsidRPr="00AC25A1">
        <w:rPr>
          <w:rFonts w:ascii="Times New Roman" w:eastAsia="Calibri" w:hAnsi="Times New Roman" w:cs="Times New Roman"/>
          <w:sz w:val="24"/>
          <w:szCs w:val="24"/>
          <w:lang w:val="lv-LV" w:eastAsia="lv-LV"/>
        </w:rPr>
        <w:t>, pasūtītājs apliecinājumu nepieprasa.</w:t>
      </w:r>
    </w:p>
    <w:p w14:paraId="6BA3CDAD" w14:textId="436301B1" w:rsidR="00CB2336" w:rsidRPr="00AC25A1" w:rsidRDefault="00CB2336" w:rsidP="00CB2336">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AC25A1">
        <w:rPr>
          <w:rFonts w:ascii="Times New Roman" w:eastAsia="Times New Roman" w:hAnsi="Times New Roman" w:cs="Times New Roman"/>
          <w:sz w:val="24"/>
          <w:szCs w:val="24"/>
          <w:lang w:val="lv-LV"/>
        </w:rPr>
        <w:t xml:space="preserve">11.4. </w:t>
      </w:r>
      <w:r w:rsidRPr="00AC25A1">
        <w:rPr>
          <w:rFonts w:ascii="Times New Roman" w:eastAsia="Calibri" w:hAnsi="Times New Roman" w:cs="Times New Roman"/>
          <w:sz w:val="24"/>
          <w:szCs w:val="24"/>
          <w:lang w:val="lv-LV"/>
        </w:rPr>
        <w:t>Pretendents, lai apliecinātu, ka tam, kā arī Nolikuma 11.1.punkta 9., 10. un 11.</w:t>
      </w:r>
      <w:r w:rsidR="00186CEC" w:rsidRPr="00AC25A1">
        <w:rPr>
          <w:rFonts w:ascii="Times New Roman" w:eastAsia="Calibri" w:hAnsi="Times New Roman" w:cs="Times New Roman"/>
          <w:sz w:val="24"/>
          <w:szCs w:val="24"/>
          <w:lang w:val="lv-LV"/>
        </w:rPr>
        <w:t xml:space="preserve"> </w:t>
      </w:r>
      <w:r w:rsidRPr="00AC25A1">
        <w:rPr>
          <w:rFonts w:ascii="Times New Roman" w:eastAsia="Calibri" w:hAnsi="Times New Roman" w:cs="Times New Roman"/>
          <w:sz w:val="24"/>
          <w:szCs w:val="24"/>
          <w:lang w:val="lv-LV"/>
        </w:rPr>
        <w:t xml:space="preserve">apakšpunktā minētajai personai nebija nodokļu parādu, tai skaitā valsts sociālās apdrošināšanas obligāto iemaksu parādu, kas kopsummā Latvijā pārsniedz 150 </w:t>
      </w:r>
      <w:r w:rsidRPr="00AC25A1">
        <w:rPr>
          <w:rFonts w:ascii="Times New Roman" w:eastAsia="Calibri" w:hAnsi="Times New Roman" w:cs="Times New Roman"/>
          <w:i/>
          <w:iCs/>
          <w:sz w:val="24"/>
          <w:szCs w:val="24"/>
          <w:lang w:val="lv-LV"/>
        </w:rPr>
        <w:t>euro</w:t>
      </w:r>
      <w:r w:rsidRPr="00AC25A1">
        <w:rPr>
          <w:rFonts w:ascii="Times New Roman" w:eastAsia="Calibri" w:hAnsi="Times New Roman" w:cs="Times New Roman"/>
          <w:sz w:val="24"/>
          <w:szCs w:val="24"/>
          <w:lang w:val="lv-LV"/>
        </w:rPr>
        <w:t>, šā panta piektajā daļā minētajā termiņā iesniedz:</w:t>
      </w:r>
    </w:p>
    <w:p w14:paraId="06165F03" w14:textId="77777777" w:rsidR="00CB2336" w:rsidRPr="00AC25A1" w:rsidRDefault="00CB2336" w:rsidP="00CB2336">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1)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14:paraId="23479EA1" w14:textId="77777777" w:rsidR="00CB2336" w:rsidRPr="00AC25A1" w:rsidRDefault="00CB2336" w:rsidP="00CB2336">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2) pašvaldības izdotu izziņu par to, ka attiecīgajai personai nebija nekustamā īpašuma nodokļa parādu;</w:t>
      </w:r>
    </w:p>
    <w:p w14:paraId="0D9D443C" w14:textId="171D5144"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Calibri" w:hAnsi="Times New Roman" w:cs="Times New Roman"/>
          <w:sz w:val="24"/>
          <w:szCs w:val="24"/>
          <w:lang w:val="lv-LV" w:eastAsia="lv-LV"/>
        </w:rPr>
        <w:t>3) līdz piedāvājumu iesniegšanas termiņa pēdējai dienai vai arī dienai, kad pieņemts lēmums par iespējamu iepirkuma līguma slēgšanas tiesību piešķiršanu, kopiju no Valsts ieņēmumu dienesta vai pašvaldības kompetentas institūcijas izdota lēmuma par nodokļu samaksas termiņa pagarināšanu vai atlikšanu vai kopiju no vienošanās ar Valsts ieņēmumu dienestu par nodokļu parāda nomaksu, vai citus objektīvus pierādījumus par nodokļu parādu nees</w:t>
      </w:r>
      <w:r w:rsidR="008A1EF0" w:rsidRPr="00AC25A1">
        <w:rPr>
          <w:rFonts w:ascii="Times New Roman" w:eastAsia="Calibri" w:hAnsi="Times New Roman" w:cs="Times New Roman"/>
          <w:sz w:val="24"/>
          <w:szCs w:val="24"/>
          <w:lang w:val="lv-LV" w:eastAsia="lv-LV"/>
        </w:rPr>
        <w:t>am</w:t>
      </w:r>
      <w:r w:rsidRPr="00AC25A1">
        <w:rPr>
          <w:rFonts w:ascii="Times New Roman" w:eastAsia="Calibri" w:hAnsi="Times New Roman" w:cs="Times New Roman"/>
          <w:sz w:val="24"/>
          <w:szCs w:val="24"/>
          <w:lang w:val="lv-LV" w:eastAsia="lv-LV"/>
        </w:rPr>
        <w:t>ību.</w:t>
      </w:r>
    </w:p>
    <w:p w14:paraId="300A15D4"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11.5. </w:t>
      </w:r>
      <w:r w:rsidRPr="00AC25A1">
        <w:rPr>
          <w:rFonts w:ascii="Times New Roman" w:eastAsia="Calibri" w:hAnsi="Times New Roman" w:cs="Times New Roman"/>
          <w:sz w:val="24"/>
          <w:szCs w:val="24"/>
          <w:lang w:val="lv-LV" w:eastAsia="lv-LV"/>
        </w:rPr>
        <w:t>Pasūtītājs pieprasa, lai pretendents nomaina apakšuzņēmēju, kura veicamo būvdarbu vērtība ir vismaz 10 procenti no kopējās publiska būvdarbu līguma vērtības, ja tas atbilst Nolikuma 11.1.punkta 2., 3., 4., 5., 6. vai 7.apakšpunktā minētajiem izslēgšanas gadījumiem, un personu, uz kuras iespējām pretendents balstās, lai apliecinātu, ka tā kvalifikācija atbilst paziņojumā par līgumu vai iepirkuma procedūras dokumentos noteiktajām prasībām, ja tā atbilst Nolikuma 11.1.punkta 1., 2., 3., 4., 5., 6. vai 7.apakšpunktā minētajiem izslēgšanas gadījumiem.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izslēdz pretendentu no dalības iepirkuma procedūrā.</w:t>
      </w:r>
    </w:p>
    <w:p w14:paraId="6E7643E6" w14:textId="3B5C4BDF" w:rsidR="00CB2336" w:rsidRPr="00AC25A1" w:rsidRDefault="001C3B6D" w:rsidP="00CB2336">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AC25A1">
        <w:rPr>
          <w:rFonts w:ascii="Times New Roman" w:eastAsia="Times New Roman" w:hAnsi="Times New Roman" w:cs="Times New Roman"/>
          <w:sz w:val="24"/>
          <w:szCs w:val="24"/>
          <w:lang w:val="lv-LV"/>
        </w:rPr>
        <w:t>11</w:t>
      </w:r>
      <w:r w:rsidR="00CB2336" w:rsidRPr="00AC25A1">
        <w:rPr>
          <w:rFonts w:ascii="Times New Roman" w:eastAsia="Times New Roman" w:hAnsi="Times New Roman" w:cs="Times New Roman"/>
          <w:sz w:val="24"/>
          <w:szCs w:val="24"/>
          <w:lang w:val="lv-LV"/>
        </w:rPr>
        <w:t xml:space="preserve">.6. </w:t>
      </w:r>
      <w:r w:rsidR="00CB2336" w:rsidRPr="00AC25A1">
        <w:rPr>
          <w:rFonts w:ascii="Times New Roman" w:eastAsia="Calibri" w:hAnsi="Times New Roman" w:cs="Times New Roman"/>
          <w:sz w:val="24"/>
          <w:szCs w:val="24"/>
          <w:lang w:val="lv-LV"/>
        </w:rPr>
        <w:t xml:space="preserve">Lai pārbaudītu, vai pretendents nav izslēdzams no dalības iepirkuma procedūrā Nolikuma </w:t>
      </w:r>
      <w:r w:rsidR="00CB2336" w:rsidRPr="00AC25A1">
        <w:rPr>
          <w:rFonts w:ascii="Times New Roman" w:eastAsia="Calibri" w:hAnsi="Times New Roman" w:cs="Times New Roman"/>
          <w:sz w:val="24"/>
          <w:szCs w:val="24"/>
          <w:lang w:val="lv-LV"/>
        </w:rPr>
        <w:lastRenderedPageBreak/>
        <w:t>11.1.punkta 1., 6. un 7.apakšpunktā minēto noziedzīgo nodarījumu un pārkāpumu dēļ, par kuriem attiecīgā Nolikuma 11.1.punktā minētā persona ir sodīta vai tai ir piemērots piespiedu ietekmēšanas līdzeklis Latvijā, kā arī Nolikuma 11.1.punkta 2. un 3.apakšpunktā minēto faktu dēļ, pasūtītājs, kā arī piegādātājs par sevi, izmantojot Ministru kabineta noteikto informācijas sistēmu attiecībā uz Latvijā reģistrētu vai pastāvīgi dzīvojošu personu, Ministru kabineta noteiktajā kārtībā iegūst informāciju:</w:t>
      </w:r>
    </w:p>
    <w:p w14:paraId="4A17D0DB" w14:textId="77777777" w:rsidR="00CB2336" w:rsidRPr="00AC25A1" w:rsidRDefault="00CB2336" w:rsidP="00CB2336">
      <w:pPr>
        <w:widowControl w:val="0"/>
        <w:autoSpaceDE w:val="0"/>
        <w:autoSpaceDN w:val="0"/>
        <w:adjustRightInd w:val="0"/>
        <w:spacing w:after="0" w:line="240" w:lineRule="auto"/>
        <w:ind w:left="426"/>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1) par Nolikuma 11.1.punkta 1., 6. un 7.apakšpunktā minētajiem pārkāpumiem un noziedzīgajiem nodarījumiem — no Iekšlietu ministrijas Informācijas centra (Sodu reģistra). Pasūtītājs minēto informāciju no Iekšlietu ministrijas Informācijas centra (Sodu reģistra) ir tiesīgs saņemt, neprasot pretendenta un citu šā panta pirmajā un otrajā daļā minēto personu piekrišanu;</w:t>
      </w:r>
    </w:p>
    <w:p w14:paraId="0EB4369B" w14:textId="77777777" w:rsidR="00CB2336" w:rsidRPr="00AC25A1" w:rsidRDefault="00CB2336" w:rsidP="00CB2336">
      <w:pPr>
        <w:widowControl w:val="0"/>
        <w:autoSpaceDE w:val="0"/>
        <w:autoSpaceDN w:val="0"/>
        <w:adjustRightInd w:val="0"/>
        <w:spacing w:after="0" w:line="240" w:lineRule="auto"/>
        <w:ind w:left="426"/>
        <w:jc w:val="both"/>
        <w:rPr>
          <w:rFonts w:ascii="Times New Roman" w:eastAsia="Calibri" w:hAnsi="Times New Roman" w:cs="Times New Roman"/>
          <w:sz w:val="24"/>
          <w:szCs w:val="24"/>
          <w:lang w:val="lv-LV"/>
        </w:rPr>
      </w:pPr>
      <w:r w:rsidRPr="00AC25A1">
        <w:rPr>
          <w:rFonts w:ascii="Times New Roman" w:eastAsia="Calibri" w:hAnsi="Times New Roman" w:cs="Times New Roman"/>
          <w:sz w:val="24"/>
          <w:szCs w:val="24"/>
          <w:lang w:val="lv-LV"/>
        </w:rPr>
        <w:t>2) par Nolikuma 11.1.punkta 2.apakšpunktā minētajiem faktiem — no Valsts ieņēmumu dienesta un Latvijas pašvaldībām. Pasūtītājs minēto informāciju no Valsts ieņēmumu dienesta un Latvijas pašvaldībām ir tiesīgs saņemt, neprasot kandidāta, pretendenta un citu šā panta pirmajā daļā minēto personu piekrišanu;</w:t>
      </w:r>
    </w:p>
    <w:p w14:paraId="329F9201" w14:textId="78EEA56F" w:rsidR="00CB2336" w:rsidRPr="00AC25A1" w:rsidRDefault="00CB2336" w:rsidP="00CB2336">
      <w:pPr>
        <w:spacing w:after="0" w:line="240" w:lineRule="auto"/>
        <w:ind w:left="426"/>
        <w:jc w:val="both"/>
        <w:rPr>
          <w:rFonts w:ascii="Times New Roman" w:eastAsia="Times New Roman" w:hAnsi="Times New Roman" w:cs="Times New Roman"/>
          <w:sz w:val="24"/>
          <w:szCs w:val="24"/>
          <w:lang w:val="lv-LV" w:eastAsia="lv-LV"/>
        </w:rPr>
      </w:pPr>
      <w:r w:rsidRPr="00AC25A1">
        <w:rPr>
          <w:rFonts w:ascii="Times New Roman" w:eastAsia="Calibri" w:hAnsi="Times New Roman" w:cs="Times New Roman"/>
          <w:sz w:val="24"/>
          <w:szCs w:val="24"/>
          <w:lang w:val="lv-LV" w:eastAsia="lv-LV"/>
        </w:rPr>
        <w:t xml:space="preserve">3) par Nolikuma 11.1.punkta 1.apakšpunktā minēto personu (personu, kura ir pretendenta valdes vai padomes loceklis, pārstāvēttiesīgā persona, prokūrists, vai personu, kura ir pilnvarota pārstāvēt pretendentu darbībās, kas saistītas ar filiāli) un par Nolikuma </w:t>
      </w:r>
      <w:r w:rsidR="001C3B6D" w:rsidRPr="00AC25A1">
        <w:rPr>
          <w:rFonts w:ascii="Times New Roman" w:eastAsia="Calibri" w:hAnsi="Times New Roman" w:cs="Times New Roman"/>
          <w:sz w:val="24"/>
          <w:szCs w:val="24"/>
          <w:lang w:val="lv-LV" w:eastAsia="lv-LV"/>
        </w:rPr>
        <w:t>11.1</w:t>
      </w:r>
      <w:r w:rsidRPr="00AC25A1">
        <w:rPr>
          <w:rFonts w:ascii="Times New Roman" w:eastAsia="Calibri" w:hAnsi="Times New Roman" w:cs="Times New Roman"/>
          <w:sz w:val="24"/>
          <w:szCs w:val="24"/>
          <w:lang w:val="lv-LV" w:eastAsia="lv-LV"/>
        </w:rPr>
        <w:t>.punkta 3.apakšpunktā minētajiem faktiem — no Uzņēmumu reģistra</w:t>
      </w:r>
      <w:r w:rsidRPr="00AC25A1">
        <w:rPr>
          <w:rFonts w:ascii="Times New Roman" w:eastAsia="Times New Roman" w:hAnsi="Times New Roman" w:cs="Times New Roman"/>
          <w:sz w:val="24"/>
          <w:szCs w:val="24"/>
          <w:lang w:val="lv-LV" w:eastAsia="lv-LV"/>
        </w:rPr>
        <w:t>.</w:t>
      </w:r>
    </w:p>
    <w:p w14:paraId="5818079D" w14:textId="77777777" w:rsidR="00CB2336" w:rsidRPr="00AC25A1" w:rsidRDefault="00CB2336" w:rsidP="00F51904">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11.7. </w:t>
      </w:r>
      <w:r w:rsidRPr="00AC25A1">
        <w:rPr>
          <w:rFonts w:ascii="Times New Roman" w:eastAsia="Calibri" w:hAnsi="Times New Roman" w:cs="Times New Roman"/>
          <w:sz w:val="24"/>
          <w:szCs w:val="24"/>
          <w:lang w:val="lv-LV" w:eastAsia="lv-LV"/>
        </w:rPr>
        <w:t>Lai pārbaudītu, vai uz Latvijā reģistrēta pretendenta valdes vai padomes locekli, pārstāvēttiesīgo personu vai prokūristu, vai personu, kura ir pilnvarota pārstāvēt pretendentu darbībās, kas saistītas ar filiāli, un kura ir reģistrēta vai pastāvīgi dzīvo ārvalstī, vai uz ārvalstī reģistrētu vai pastāvīgi dzīvojošu kandidātu vai pretendentu, vai Nolikuma 11.1.punkta 9., 10. un 11.apakšpunktā minēto personu, kas reģistrēta vai pastāvīgi dzīvo ārvalstī, nav attiecināmi Nolikuma 11.1.punktā noteiktie izslēgšanas nosacījumi, pasūtītājs, izņemot Nolikuma 11.8.punktā minēto gadījumu, pieprasa, lai pretendents iesniedz attiecīgās kompetentās institūcijas izziņu, kas apliecina, ka uz Latvijā reģistrēta pretendenta valdes vai padomes locekli, pārstāvēttiesīgo personu vai prokūristu, vai personu, kura ir pilnvarota pārstāvēt pretendentu darbībās, kas saistītas ar filiāli, un kura ir reģistrēta vai pastāvīgi dzīvo ārvalstī, vai uz pretendentu, vai uz Nolikuma 11.1.punkta 9., 10. un 11.apakšpunktā minēto personu neattiecas Nolikuma 11.1.punktā minētie gadījumi. Ja par valdes vai padomes locekli, pārstāvēttiesīgo personu vai prokūristu, vai personu, kura ir pilnvarota pārstāvēt pretendentu darbībās, kas saistītas ar filiāli, atbilstoši pretendenta vai Nolikuma 11.1.punkta 9. un 11. apakšpunktā minētās personas reģistrācijas valsts normatīvajiem aktiem nevar būt persona, uz kuru ir attiecināmi Nolikuma 11.1.punktā noteiktie izslēgšanas nosacījumi, pretendents ir tiesīgs izziņas vietā iesniegt attiecīgu skaidrojumu. 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šā panta pirmajā daļā noteiktie izslēgšanas nosacījumi, tas ir tiesīgs pieprasīt iesniegt par attiecīgajām personām kompetento institūciju izziņas</w:t>
      </w:r>
      <w:r w:rsidRPr="00AC25A1">
        <w:rPr>
          <w:rFonts w:ascii="Times New Roman" w:eastAsia="Times New Roman" w:hAnsi="Times New Roman" w:cs="Times New Roman"/>
          <w:sz w:val="24"/>
          <w:szCs w:val="24"/>
          <w:lang w:val="lv-LV" w:eastAsia="lv-LV"/>
        </w:rPr>
        <w:t>.</w:t>
      </w:r>
    </w:p>
    <w:p w14:paraId="2CE8FF5B" w14:textId="77777777" w:rsidR="00CB2336" w:rsidRPr="00AC25A1" w:rsidRDefault="00CB2336" w:rsidP="00CB2336">
      <w:pPr>
        <w:spacing w:after="0" w:line="240" w:lineRule="auto"/>
        <w:ind w:firstLine="300"/>
        <w:jc w:val="both"/>
        <w:rPr>
          <w:rFonts w:ascii="Times New Roman" w:eastAsia="Times New Roman" w:hAnsi="Times New Roman" w:cs="Times New Roman"/>
          <w:sz w:val="24"/>
          <w:szCs w:val="24"/>
          <w:lang w:val="lv-LV" w:eastAsia="lv-LV"/>
        </w:rPr>
      </w:pPr>
    </w:p>
    <w:p w14:paraId="0199206D" w14:textId="47536AAC" w:rsidR="00CB2336" w:rsidRPr="00AC25A1" w:rsidRDefault="00CB2336" w:rsidP="00CB2336">
      <w:pPr>
        <w:spacing w:after="0" w:line="240" w:lineRule="auto"/>
        <w:ind w:firstLine="30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11.8. </w:t>
      </w:r>
      <w:r w:rsidRPr="00AC25A1">
        <w:rPr>
          <w:rFonts w:ascii="Times New Roman" w:eastAsia="Calibri" w:hAnsi="Times New Roman" w:cs="Times New Roman"/>
          <w:sz w:val="24"/>
          <w:szCs w:val="24"/>
          <w:lang w:val="lv-LV" w:eastAsia="lv-LV"/>
        </w:rPr>
        <w:t>Nolikuma 11.7.</w:t>
      </w:r>
      <w:r w:rsidR="00186CEC" w:rsidRPr="00AC25A1">
        <w:rPr>
          <w:rFonts w:ascii="Times New Roman" w:eastAsia="Calibri" w:hAnsi="Times New Roman" w:cs="Times New Roman"/>
          <w:sz w:val="24"/>
          <w:szCs w:val="24"/>
          <w:lang w:val="lv-LV" w:eastAsia="lv-LV"/>
        </w:rPr>
        <w:t xml:space="preserve"> </w:t>
      </w:r>
      <w:r w:rsidRPr="00AC25A1">
        <w:rPr>
          <w:rFonts w:ascii="Times New Roman" w:eastAsia="Calibri" w:hAnsi="Times New Roman" w:cs="Times New Roman"/>
          <w:sz w:val="24"/>
          <w:szCs w:val="24"/>
          <w:lang w:val="lv-LV" w:eastAsia="lv-LV"/>
        </w:rPr>
        <w:t>punktu nepiemēro tām Nolikuma 11.1.</w:t>
      </w:r>
      <w:r w:rsidR="00186CEC" w:rsidRPr="00AC25A1">
        <w:rPr>
          <w:rFonts w:ascii="Times New Roman" w:eastAsia="Calibri" w:hAnsi="Times New Roman" w:cs="Times New Roman"/>
          <w:sz w:val="24"/>
          <w:szCs w:val="24"/>
          <w:lang w:val="lv-LV" w:eastAsia="lv-LV"/>
        </w:rPr>
        <w:t xml:space="preserve"> </w:t>
      </w:r>
      <w:r w:rsidRPr="00AC25A1">
        <w:rPr>
          <w:rFonts w:ascii="Times New Roman" w:eastAsia="Calibri" w:hAnsi="Times New Roman" w:cs="Times New Roman"/>
          <w:sz w:val="24"/>
          <w:szCs w:val="24"/>
          <w:lang w:val="lv-LV" w:eastAsia="lv-LV"/>
        </w:rPr>
        <w:t>punkta 9., 10. un 11.apakšpunktā minētajām personām, kuras ir reģistrētas Latvijā vai pastāvīgi dzīvo Latvijā un ir norādītas pretendenta iesniegtajā piedāvājumā. Šādā gadījumā pārbaudi veic saskaņā ar Nolikuma 11.6.punktu</w:t>
      </w:r>
      <w:r w:rsidRPr="00AC25A1">
        <w:rPr>
          <w:rFonts w:ascii="Times New Roman" w:eastAsia="Times New Roman" w:hAnsi="Times New Roman" w:cs="Times New Roman"/>
          <w:sz w:val="24"/>
          <w:szCs w:val="24"/>
          <w:lang w:val="lv-LV" w:eastAsia="lv-LV"/>
        </w:rPr>
        <w:t>.</w:t>
      </w:r>
    </w:p>
    <w:p w14:paraId="6A7DAB52" w14:textId="77777777" w:rsidR="00CB2336" w:rsidRPr="00AC25A1" w:rsidRDefault="00CB2336" w:rsidP="00CB2336">
      <w:pPr>
        <w:spacing w:after="0" w:line="240" w:lineRule="auto"/>
        <w:ind w:firstLine="301"/>
        <w:jc w:val="both"/>
        <w:rPr>
          <w:rFonts w:ascii="Times New Roman" w:eastAsia="Times New Roman" w:hAnsi="Times New Roman" w:cs="Times New Roman"/>
          <w:sz w:val="24"/>
          <w:szCs w:val="24"/>
          <w:lang w:val="lv-LV" w:eastAsia="lv-LV"/>
        </w:rPr>
      </w:pPr>
    </w:p>
    <w:p w14:paraId="72224BB1" w14:textId="77777777" w:rsidR="00CB2336" w:rsidRPr="00AC25A1" w:rsidRDefault="00CB2336" w:rsidP="00CB2336">
      <w:pPr>
        <w:spacing w:after="0" w:line="240" w:lineRule="auto"/>
        <w:ind w:firstLine="30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11.9. </w:t>
      </w:r>
      <w:r w:rsidRPr="00AC25A1">
        <w:rPr>
          <w:rFonts w:ascii="Times New Roman" w:eastAsia="Calibri" w:hAnsi="Times New Roman" w:cs="Times New Roman"/>
          <w:sz w:val="24"/>
          <w:szCs w:val="24"/>
          <w:lang w:val="lv-LV" w:eastAsia="lv-LV"/>
        </w:rPr>
        <w:t>Ja tādi dokumenti, ar kuriem ārvalstī reģistrēts vai pastāvīgi dzīvojošs pretendents var apliecināt, ka uz to neattiecas Nolikuma 11.1.punktā noteiktie gadījumi, netiek izdoti vai ar šiem dokumentiem nepietiek, lai apliecinātu, ka uz šo pretendentu neattiecas Nolikuma 11.1.punktā noteiktie gadījumi, minētos dokumentus var aizstāt ar zvērestu vai, ja zvēresta došanu attiecīgās valsts normatīvie akti neparedz, — ar paša pretendenta vai citas Nolikuma 11.1.punktā minētās personas apliecinājumu kompetentai izpildvaras vai tiesu varas iestādei, zvērinātam notāram vai kompetentai attiecīgās nozares organizācijai to reģistrācijas (pastāvīgās dzīvesvietas) valstī</w:t>
      </w:r>
      <w:r w:rsidRPr="00AC25A1">
        <w:rPr>
          <w:rFonts w:ascii="Times New Roman" w:eastAsia="Times New Roman" w:hAnsi="Times New Roman" w:cs="Times New Roman"/>
          <w:sz w:val="24"/>
          <w:szCs w:val="24"/>
          <w:lang w:val="lv-LV" w:eastAsia="lv-LV"/>
        </w:rPr>
        <w:t>.</w:t>
      </w:r>
    </w:p>
    <w:p w14:paraId="28BEC7FA" w14:textId="77777777" w:rsidR="00CB2336" w:rsidRPr="00AC25A1" w:rsidRDefault="00CB2336" w:rsidP="00CB2336">
      <w:pPr>
        <w:spacing w:after="0" w:line="240" w:lineRule="auto"/>
        <w:ind w:firstLine="301"/>
        <w:jc w:val="both"/>
        <w:rPr>
          <w:rFonts w:ascii="Times New Roman" w:eastAsia="Times New Roman" w:hAnsi="Times New Roman" w:cs="Times New Roman"/>
          <w:sz w:val="24"/>
          <w:szCs w:val="24"/>
          <w:lang w:val="lv-LV" w:eastAsia="lv-LV"/>
        </w:rPr>
      </w:pPr>
    </w:p>
    <w:p w14:paraId="3A0A9345" w14:textId="77777777" w:rsidR="00CB2336" w:rsidRPr="00AC25A1" w:rsidRDefault="00CB2336" w:rsidP="00CB2336">
      <w:pPr>
        <w:widowControl w:val="0"/>
        <w:autoSpaceDE w:val="0"/>
        <w:autoSpaceDN w:val="0"/>
        <w:adjustRightInd w:val="0"/>
        <w:spacing w:after="0" w:line="240" w:lineRule="auto"/>
        <w:jc w:val="both"/>
        <w:rPr>
          <w:rFonts w:ascii="Times New Roman" w:eastAsia="Calibri" w:hAnsi="Times New Roman" w:cs="Times New Roman"/>
          <w:sz w:val="24"/>
          <w:szCs w:val="24"/>
          <w:lang w:val="lv-LV"/>
        </w:rPr>
      </w:pPr>
      <w:r w:rsidRPr="00AC25A1">
        <w:rPr>
          <w:rFonts w:ascii="Times New Roman" w:eastAsia="Times New Roman" w:hAnsi="Times New Roman" w:cs="Times New Roman"/>
          <w:sz w:val="24"/>
          <w:szCs w:val="24"/>
          <w:lang w:val="lv-LV"/>
        </w:rPr>
        <w:t xml:space="preserve">11.10. </w:t>
      </w:r>
      <w:r w:rsidRPr="00AC25A1">
        <w:rPr>
          <w:rFonts w:ascii="Times New Roman" w:eastAsia="Calibri" w:hAnsi="Times New Roman" w:cs="Times New Roman"/>
          <w:sz w:val="24"/>
          <w:szCs w:val="24"/>
          <w:lang w:val="lv-LV"/>
        </w:rPr>
        <w:t>Pasūtītājs pārbaudi par Nolikuma 11.1.punktā noteiktajiem pretendentu izslēgšanas gadījumiem veic attiecībā uz katru pretendentu, kuram atbilstoši citām paziņojumā par līgumu un iepirkuma procedūras dokumentos noteiktajām prasībām un izraudzītajiem piedāvājuma izvērtēšanas kritērijiem būtu piešķiramas līguma slēgšanas tiesības</w:t>
      </w:r>
      <w:r w:rsidRPr="00AC25A1">
        <w:rPr>
          <w:rFonts w:ascii="Times New Roman" w:eastAsia="Times New Roman" w:hAnsi="Times New Roman" w:cs="Times New Roman"/>
          <w:sz w:val="24"/>
          <w:szCs w:val="24"/>
          <w:lang w:val="lv-LV"/>
        </w:rPr>
        <w:t>.</w:t>
      </w:r>
    </w:p>
    <w:p w14:paraId="6E5D35CF"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b/>
      </w:r>
      <w:r w:rsidRPr="00AC25A1">
        <w:rPr>
          <w:rFonts w:ascii="Times New Roman" w:eastAsia="Times New Roman" w:hAnsi="Times New Roman" w:cs="Times New Roman"/>
          <w:sz w:val="24"/>
          <w:szCs w:val="24"/>
          <w:lang w:val="lv-LV"/>
        </w:rPr>
        <w:tab/>
      </w:r>
      <w:r w:rsidRPr="00AC25A1">
        <w:rPr>
          <w:rFonts w:ascii="Times New Roman" w:eastAsia="Times New Roman" w:hAnsi="Times New Roman" w:cs="Times New Roman"/>
          <w:sz w:val="24"/>
          <w:szCs w:val="24"/>
          <w:lang w:val="lv-LV"/>
        </w:rPr>
        <w:tab/>
      </w:r>
      <w:r w:rsidRPr="00AC25A1">
        <w:rPr>
          <w:rFonts w:ascii="Times New Roman" w:eastAsia="Times New Roman" w:hAnsi="Times New Roman" w:cs="Times New Roman"/>
          <w:sz w:val="24"/>
          <w:szCs w:val="24"/>
          <w:lang w:val="lv-LV"/>
        </w:rPr>
        <w:tab/>
      </w:r>
      <w:r w:rsidRPr="00AC25A1">
        <w:rPr>
          <w:rFonts w:ascii="Times New Roman" w:eastAsia="Times New Roman" w:hAnsi="Times New Roman" w:cs="Times New Roman"/>
          <w:sz w:val="24"/>
          <w:szCs w:val="24"/>
          <w:lang w:val="lv-LV"/>
        </w:rPr>
        <w:tab/>
      </w:r>
      <w:r w:rsidRPr="00AC25A1">
        <w:rPr>
          <w:rFonts w:ascii="Times New Roman" w:eastAsia="Times New Roman" w:hAnsi="Times New Roman" w:cs="Times New Roman"/>
          <w:sz w:val="24"/>
          <w:szCs w:val="24"/>
          <w:lang w:val="lv-LV"/>
        </w:rPr>
        <w:tab/>
      </w:r>
      <w:r w:rsidRPr="00AC25A1">
        <w:rPr>
          <w:rFonts w:ascii="Times New Roman" w:eastAsia="Times New Roman" w:hAnsi="Times New Roman" w:cs="Times New Roman"/>
          <w:sz w:val="24"/>
          <w:szCs w:val="24"/>
          <w:lang w:val="lv-LV"/>
        </w:rPr>
        <w:tab/>
      </w:r>
    </w:p>
    <w:p w14:paraId="6AC16466" w14:textId="77777777" w:rsidR="00F1210A" w:rsidRDefault="00F1210A" w:rsidP="00CB2336">
      <w:pPr>
        <w:spacing w:after="0" w:line="240" w:lineRule="auto"/>
        <w:ind w:left="720" w:hanging="720"/>
        <w:jc w:val="both"/>
        <w:rPr>
          <w:rFonts w:ascii="Times New Roman" w:eastAsia="Times New Roman" w:hAnsi="Times New Roman" w:cs="Times New Roman"/>
          <w:b/>
          <w:sz w:val="24"/>
          <w:szCs w:val="24"/>
          <w:lang w:val="lv-LV"/>
        </w:rPr>
      </w:pPr>
    </w:p>
    <w:p w14:paraId="18358369" w14:textId="77777777" w:rsidR="00F1210A" w:rsidRDefault="00F1210A" w:rsidP="00CB2336">
      <w:pPr>
        <w:spacing w:after="0" w:line="240" w:lineRule="auto"/>
        <w:ind w:left="720" w:hanging="720"/>
        <w:jc w:val="both"/>
        <w:rPr>
          <w:rFonts w:ascii="Times New Roman" w:eastAsia="Times New Roman" w:hAnsi="Times New Roman" w:cs="Times New Roman"/>
          <w:b/>
          <w:sz w:val="24"/>
          <w:szCs w:val="24"/>
          <w:lang w:val="lv-LV"/>
        </w:rPr>
      </w:pPr>
    </w:p>
    <w:p w14:paraId="08E63732" w14:textId="77777777" w:rsidR="00CB2336" w:rsidRPr="00AC25A1" w:rsidRDefault="00CB2336" w:rsidP="00CB2336">
      <w:pPr>
        <w:spacing w:after="0" w:line="240" w:lineRule="auto"/>
        <w:ind w:left="720" w:hanging="72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b/>
          <w:sz w:val="24"/>
          <w:szCs w:val="24"/>
          <w:lang w:val="lv-LV"/>
        </w:rPr>
        <w:t>Pielikumi:</w:t>
      </w:r>
    </w:p>
    <w:p w14:paraId="02E02959" w14:textId="4C249BFF" w:rsidR="00CB2336" w:rsidRPr="00AC25A1" w:rsidRDefault="00186CEC" w:rsidP="00A041E7">
      <w:pPr>
        <w:tabs>
          <w:tab w:val="left" w:pos="319"/>
        </w:tabs>
        <w:spacing w:after="0" w:line="240" w:lineRule="auto"/>
        <w:jc w:val="both"/>
        <w:rPr>
          <w:rFonts w:ascii="Times New Roman" w:eastAsia="Times New Roman" w:hAnsi="Times New Roman" w:cs="Times New Roman"/>
          <w:bCs/>
          <w:sz w:val="24"/>
          <w:szCs w:val="24"/>
          <w:lang w:val="lv-LV"/>
        </w:rPr>
      </w:pPr>
      <w:r w:rsidRPr="00AC25A1">
        <w:rPr>
          <w:rFonts w:ascii="Times New Roman" w:eastAsia="Times New Roman" w:hAnsi="Times New Roman" w:cs="Times New Roman"/>
          <w:sz w:val="24"/>
          <w:szCs w:val="24"/>
          <w:lang w:val="lv-LV"/>
        </w:rPr>
        <w:t>1. pielikums</w:t>
      </w:r>
      <w:r w:rsidRPr="00AC25A1">
        <w:rPr>
          <w:rFonts w:ascii="Times New Roman" w:eastAsia="Times New Roman" w:hAnsi="Times New Roman" w:cs="Times New Roman"/>
          <w:sz w:val="24"/>
          <w:szCs w:val="24"/>
          <w:lang w:val="lv-LV"/>
        </w:rPr>
        <w:tab/>
      </w:r>
      <w:r w:rsidR="00CB2336" w:rsidRPr="00AC25A1">
        <w:rPr>
          <w:rFonts w:ascii="Times New Roman" w:eastAsia="Times New Roman" w:hAnsi="Times New Roman" w:cs="Times New Roman"/>
          <w:sz w:val="24"/>
          <w:szCs w:val="24"/>
          <w:lang w:val="lv-LV"/>
        </w:rPr>
        <w:t>Pieteikuma dalībai atklātā konkursā forma;</w:t>
      </w:r>
    </w:p>
    <w:p w14:paraId="6C9EE6F0" w14:textId="7E6B9706" w:rsidR="00CB2336" w:rsidRPr="00AC25A1" w:rsidRDefault="00186CEC" w:rsidP="00A041E7">
      <w:pPr>
        <w:tabs>
          <w:tab w:val="left" w:pos="319"/>
        </w:tabs>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bCs/>
          <w:sz w:val="24"/>
          <w:szCs w:val="24"/>
          <w:lang w:val="lv-LV"/>
        </w:rPr>
        <w:t>2. pielikums</w:t>
      </w:r>
      <w:r w:rsidRPr="00AC25A1">
        <w:rPr>
          <w:rFonts w:ascii="Times New Roman" w:eastAsia="Times New Roman" w:hAnsi="Times New Roman" w:cs="Times New Roman"/>
          <w:bCs/>
          <w:sz w:val="24"/>
          <w:szCs w:val="24"/>
          <w:lang w:val="lv-LV"/>
        </w:rPr>
        <w:tab/>
      </w:r>
      <w:r w:rsidR="00CB2336" w:rsidRPr="00AC25A1">
        <w:rPr>
          <w:rFonts w:ascii="Times New Roman" w:eastAsia="Times New Roman" w:hAnsi="Times New Roman" w:cs="Times New Roman"/>
          <w:sz w:val="24"/>
          <w:szCs w:val="24"/>
          <w:lang w:val="lv-LV"/>
        </w:rPr>
        <w:t>Tehniskā specifikācija</w:t>
      </w:r>
      <w:r w:rsidR="00CB2336" w:rsidRPr="00AC25A1">
        <w:rPr>
          <w:rFonts w:ascii="Times New Roman" w:eastAsia="Times New Roman" w:hAnsi="Times New Roman" w:cs="Times New Roman"/>
          <w:bCs/>
          <w:sz w:val="24"/>
          <w:szCs w:val="24"/>
          <w:lang w:val="lv-LV"/>
        </w:rPr>
        <w:t>.</w:t>
      </w:r>
    </w:p>
    <w:p w14:paraId="270E7A74" w14:textId="2231CB5F" w:rsidR="00CB2336" w:rsidRPr="00AC25A1" w:rsidRDefault="00186CEC" w:rsidP="00A041E7">
      <w:pPr>
        <w:tabs>
          <w:tab w:val="left" w:pos="319"/>
        </w:tabs>
        <w:spacing w:after="0" w:line="240" w:lineRule="auto"/>
        <w:jc w:val="both"/>
        <w:rPr>
          <w:rFonts w:ascii="Times New Roman" w:eastAsia="Times New Roman" w:hAnsi="Times New Roman" w:cs="Times New Roman"/>
          <w:bCs/>
          <w:sz w:val="24"/>
          <w:szCs w:val="24"/>
          <w:lang w:val="lv-LV"/>
        </w:rPr>
      </w:pPr>
      <w:r w:rsidRPr="00AC25A1">
        <w:rPr>
          <w:rFonts w:ascii="Times New Roman" w:eastAsia="Times New Roman" w:hAnsi="Times New Roman" w:cs="Times New Roman"/>
          <w:sz w:val="24"/>
          <w:szCs w:val="24"/>
          <w:lang w:val="lv-LV"/>
        </w:rPr>
        <w:t xml:space="preserve">3. pielikums </w:t>
      </w:r>
      <w:r w:rsidRPr="00AC25A1">
        <w:rPr>
          <w:rFonts w:ascii="Times New Roman" w:eastAsia="Times New Roman" w:hAnsi="Times New Roman" w:cs="Times New Roman"/>
          <w:sz w:val="24"/>
          <w:szCs w:val="24"/>
          <w:lang w:val="lv-LV"/>
        </w:rPr>
        <w:tab/>
      </w:r>
      <w:r w:rsidR="00CB2336" w:rsidRPr="00AC25A1">
        <w:rPr>
          <w:rFonts w:ascii="Times New Roman" w:eastAsia="Times New Roman" w:hAnsi="Times New Roman" w:cs="Times New Roman"/>
          <w:sz w:val="24"/>
          <w:szCs w:val="24"/>
          <w:lang w:val="lv-LV"/>
        </w:rPr>
        <w:t xml:space="preserve">Piedāvājuma nodrošinājuma </w:t>
      </w:r>
      <w:r w:rsidR="00FD2CDC" w:rsidRPr="00AC25A1">
        <w:rPr>
          <w:rFonts w:ascii="Times New Roman" w:eastAsia="Times New Roman" w:hAnsi="Times New Roman" w:cs="Times New Roman"/>
          <w:sz w:val="24"/>
          <w:szCs w:val="24"/>
          <w:lang w:val="lv-LV"/>
        </w:rPr>
        <w:t xml:space="preserve">garantijas </w:t>
      </w:r>
      <w:r w:rsidR="00CB2336" w:rsidRPr="00AC25A1">
        <w:rPr>
          <w:rFonts w:ascii="Times New Roman" w:eastAsia="Times New Roman" w:hAnsi="Times New Roman" w:cs="Times New Roman"/>
          <w:sz w:val="24"/>
          <w:szCs w:val="24"/>
          <w:lang w:val="lv-LV"/>
        </w:rPr>
        <w:t>forma;</w:t>
      </w:r>
    </w:p>
    <w:p w14:paraId="717C88E2" w14:textId="7D9732BA" w:rsidR="00CB2336" w:rsidRPr="00AC25A1" w:rsidRDefault="00186CEC" w:rsidP="00A041E7">
      <w:pPr>
        <w:tabs>
          <w:tab w:val="left" w:pos="319"/>
        </w:tabs>
        <w:spacing w:after="0" w:line="240" w:lineRule="auto"/>
        <w:jc w:val="both"/>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4. pielikums</w:t>
      </w:r>
      <w:r w:rsidRPr="00AC25A1">
        <w:rPr>
          <w:rFonts w:ascii="Times New Roman" w:eastAsia="Times New Roman" w:hAnsi="Times New Roman" w:cs="Times New Roman"/>
          <w:bCs/>
          <w:sz w:val="24"/>
          <w:szCs w:val="24"/>
          <w:lang w:val="lv-LV"/>
        </w:rPr>
        <w:tab/>
      </w:r>
      <w:r w:rsidR="00CB2336" w:rsidRPr="00AC25A1">
        <w:rPr>
          <w:rFonts w:ascii="Times New Roman" w:eastAsia="Times New Roman" w:hAnsi="Times New Roman" w:cs="Times New Roman"/>
          <w:bCs/>
          <w:sz w:val="24"/>
          <w:szCs w:val="24"/>
          <w:lang w:val="lv-LV"/>
        </w:rPr>
        <w:t>Finanšu piedāvājums:</w:t>
      </w:r>
    </w:p>
    <w:p w14:paraId="519C30A6" w14:textId="77777777" w:rsidR="00CB2336" w:rsidRPr="00AC25A1" w:rsidRDefault="00CB2336" w:rsidP="00A041E7">
      <w:pPr>
        <w:tabs>
          <w:tab w:val="left" w:pos="319"/>
        </w:tabs>
        <w:spacing w:after="0" w:line="240" w:lineRule="auto"/>
        <w:jc w:val="both"/>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ab/>
      </w:r>
      <w:r w:rsidRPr="00AC25A1">
        <w:rPr>
          <w:rFonts w:ascii="Times New Roman" w:eastAsia="Times New Roman" w:hAnsi="Times New Roman" w:cs="Times New Roman"/>
          <w:bCs/>
          <w:sz w:val="24"/>
          <w:szCs w:val="24"/>
          <w:lang w:val="lv-LV"/>
        </w:rPr>
        <w:tab/>
      </w:r>
      <w:r w:rsidRPr="00AC25A1">
        <w:rPr>
          <w:rFonts w:ascii="Times New Roman" w:eastAsia="Times New Roman" w:hAnsi="Times New Roman" w:cs="Times New Roman"/>
          <w:bCs/>
          <w:sz w:val="24"/>
          <w:szCs w:val="24"/>
          <w:lang w:val="lv-LV"/>
        </w:rPr>
        <w:tab/>
      </w:r>
      <w:r w:rsidRPr="00AC25A1">
        <w:rPr>
          <w:rFonts w:ascii="Times New Roman" w:eastAsia="Times New Roman" w:hAnsi="Times New Roman" w:cs="Times New Roman"/>
          <w:sz w:val="24"/>
          <w:szCs w:val="24"/>
          <w:lang w:val="lv-LV"/>
        </w:rPr>
        <w:t>a) Finanšu piedāvājuma forma;</w:t>
      </w:r>
    </w:p>
    <w:p w14:paraId="70033588" w14:textId="77777777" w:rsidR="00CB2336" w:rsidRPr="00AC25A1" w:rsidRDefault="00CB2336" w:rsidP="00A041E7">
      <w:pPr>
        <w:tabs>
          <w:tab w:val="left" w:pos="319"/>
        </w:tabs>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bCs/>
          <w:sz w:val="24"/>
          <w:szCs w:val="24"/>
          <w:lang w:val="lv-LV"/>
        </w:rPr>
        <w:tab/>
      </w:r>
      <w:r w:rsidRPr="00AC25A1">
        <w:rPr>
          <w:rFonts w:ascii="Times New Roman" w:eastAsia="Times New Roman" w:hAnsi="Times New Roman" w:cs="Times New Roman"/>
          <w:bCs/>
          <w:sz w:val="24"/>
          <w:szCs w:val="24"/>
          <w:lang w:val="lv-LV"/>
        </w:rPr>
        <w:tab/>
      </w:r>
      <w:r w:rsidRPr="00AC25A1">
        <w:rPr>
          <w:rFonts w:ascii="Times New Roman" w:eastAsia="Times New Roman" w:hAnsi="Times New Roman" w:cs="Times New Roman"/>
          <w:bCs/>
          <w:sz w:val="24"/>
          <w:szCs w:val="24"/>
          <w:lang w:val="lv-LV"/>
        </w:rPr>
        <w:tab/>
      </w:r>
      <w:r w:rsidRPr="00AC25A1">
        <w:rPr>
          <w:rFonts w:ascii="Times New Roman" w:eastAsia="Times New Roman" w:hAnsi="Times New Roman" w:cs="Times New Roman"/>
          <w:sz w:val="24"/>
          <w:szCs w:val="24"/>
          <w:lang w:val="lv-LV"/>
        </w:rPr>
        <w:t>b) Veicamo darbu izmaksu kopsavilkuma forma.</w:t>
      </w:r>
    </w:p>
    <w:p w14:paraId="46298B75" w14:textId="48D0AEBA" w:rsidR="00CB2336" w:rsidRPr="00AC25A1" w:rsidRDefault="00186CEC" w:rsidP="00A041E7">
      <w:pPr>
        <w:tabs>
          <w:tab w:val="left" w:pos="319"/>
        </w:tabs>
        <w:spacing w:after="0" w:line="240" w:lineRule="auto"/>
        <w:jc w:val="both"/>
        <w:rPr>
          <w:rFonts w:ascii="Times New Roman" w:eastAsia="Times New Roman" w:hAnsi="Times New Roman" w:cs="Times New Roman"/>
          <w:bCs/>
          <w:sz w:val="24"/>
          <w:szCs w:val="24"/>
          <w:lang w:val="lv-LV"/>
        </w:rPr>
      </w:pPr>
      <w:r w:rsidRPr="00AC25A1">
        <w:rPr>
          <w:rFonts w:ascii="Times New Roman" w:eastAsia="Times New Roman" w:hAnsi="Times New Roman" w:cs="Times New Roman"/>
          <w:sz w:val="24"/>
          <w:szCs w:val="24"/>
          <w:lang w:val="lv-LV"/>
        </w:rPr>
        <w:t>5. pielikums</w:t>
      </w:r>
      <w:r w:rsidRPr="00AC25A1">
        <w:rPr>
          <w:rFonts w:ascii="Times New Roman" w:eastAsia="Times New Roman" w:hAnsi="Times New Roman" w:cs="Times New Roman"/>
          <w:sz w:val="24"/>
          <w:szCs w:val="24"/>
          <w:lang w:val="lv-LV"/>
        </w:rPr>
        <w:tab/>
      </w:r>
      <w:r w:rsidR="00CB2336" w:rsidRPr="00AC25A1">
        <w:rPr>
          <w:rFonts w:ascii="Times New Roman" w:eastAsia="Times New Roman" w:hAnsi="Times New Roman" w:cs="Times New Roman"/>
          <w:sz w:val="24"/>
          <w:szCs w:val="24"/>
          <w:lang w:val="lv-LV"/>
        </w:rPr>
        <w:t>Līguma projekts</w:t>
      </w:r>
    </w:p>
    <w:p w14:paraId="42D7D475" w14:textId="6AFF1487" w:rsidR="00CB2336" w:rsidRPr="00AC25A1" w:rsidRDefault="00186CEC" w:rsidP="00A041E7">
      <w:pPr>
        <w:tabs>
          <w:tab w:val="left" w:pos="319"/>
        </w:tabs>
        <w:spacing w:after="0" w:line="240" w:lineRule="auto"/>
        <w:jc w:val="both"/>
        <w:rPr>
          <w:rFonts w:ascii="Times New Roman" w:eastAsia="Times New Roman" w:hAnsi="Times New Roman" w:cs="Times New Roman"/>
          <w:bCs/>
          <w:sz w:val="24"/>
          <w:szCs w:val="24"/>
          <w:lang w:val="lv-LV"/>
        </w:rPr>
      </w:pPr>
      <w:r w:rsidRPr="00AC25A1">
        <w:rPr>
          <w:rFonts w:ascii="Times New Roman" w:eastAsia="Times New Roman" w:hAnsi="Times New Roman" w:cs="Times New Roman"/>
          <w:sz w:val="24"/>
          <w:szCs w:val="24"/>
          <w:lang w:val="lv-LV"/>
        </w:rPr>
        <w:t>6. pielikums</w:t>
      </w:r>
      <w:r w:rsidRPr="00AC25A1">
        <w:rPr>
          <w:rFonts w:ascii="Times New Roman" w:eastAsia="Times New Roman" w:hAnsi="Times New Roman" w:cs="Times New Roman"/>
          <w:sz w:val="24"/>
          <w:szCs w:val="24"/>
          <w:lang w:val="lv-LV"/>
        </w:rPr>
        <w:tab/>
      </w:r>
      <w:r w:rsidR="00CB2336" w:rsidRPr="00AC25A1">
        <w:rPr>
          <w:rFonts w:ascii="Times New Roman" w:eastAsia="Times New Roman" w:hAnsi="Times New Roman" w:cs="Times New Roman"/>
          <w:sz w:val="24"/>
          <w:szCs w:val="24"/>
          <w:lang w:val="lv-LV"/>
        </w:rPr>
        <w:t>Līguma izpildes garantijas forma;</w:t>
      </w:r>
    </w:p>
    <w:p w14:paraId="6CFE54E2" w14:textId="1D4DC3EE" w:rsidR="00CB2336" w:rsidRPr="00AC25A1" w:rsidRDefault="00186CEC" w:rsidP="00A041E7">
      <w:pPr>
        <w:tabs>
          <w:tab w:val="left" w:pos="319"/>
        </w:tabs>
        <w:spacing w:after="0" w:line="240" w:lineRule="auto"/>
        <w:jc w:val="both"/>
        <w:rPr>
          <w:rFonts w:ascii="Times New Roman" w:eastAsia="Times New Roman" w:hAnsi="Times New Roman" w:cs="Times New Roman"/>
          <w:bCs/>
          <w:sz w:val="24"/>
          <w:szCs w:val="24"/>
          <w:lang w:val="lv-LV"/>
        </w:rPr>
      </w:pPr>
      <w:r w:rsidRPr="00AC25A1">
        <w:rPr>
          <w:rFonts w:ascii="Times New Roman" w:eastAsia="Times New Roman" w:hAnsi="Times New Roman" w:cs="Times New Roman"/>
          <w:sz w:val="24"/>
          <w:szCs w:val="24"/>
          <w:lang w:val="lv-LV"/>
        </w:rPr>
        <w:t>7. pielikums</w:t>
      </w:r>
      <w:r w:rsidRPr="00AC25A1">
        <w:rPr>
          <w:rFonts w:ascii="Times New Roman" w:eastAsia="Times New Roman" w:hAnsi="Times New Roman" w:cs="Times New Roman"/>
          <w:sz w:val="24"/>
          <w:szCs w:val="24"/>
          <w:lang w:val="lv-LV"/>
        </w:rPr>
        <w:tab/>
      </w:r>
      <w:r w:rsidR="00CB2336" w:rsidRPr="00AC25A1">
        <w:rPr>
          <w:rFonts w:ascii="Times New Roman" w:eastAsia="Times New Roman" w:hAnsi="Times New Roman" w:cs="Times New Roman"/>
          <w:sz w:val="24"/>
          <w:szCs w:val="24"/>
          <w:lang w:val="lv-LV"/>
        </w:rPr>
        <w:t>Garantijas laika garantijas forma;</w:t>
      </w:r>
    </w:p>
    <w:p w14:paraId="233B0D08" w14:textId="1CBCC339" w:rsidR="00170652" w:rsidRPr="00AC25A1" w:rsidRDefault="00186CEC" w:rsidP="00A041E7">
      <w:pPr>
        <w:tabs>
          <w:tab w:val="left" w:pos="319"/>
          <w:tab w:val="right" w:pos="9524"/>
        </w:tabs>
        <w:spacing w:after="0" w:line="240" w:lineRule="auto"/>
        <w:ind w:left="1440" w:hanging="144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8. pielikums</w:t>
      </w:r>
      <w:r w:rsidRPr="00AC25A1">
        <w:rPr>
          <w:rFonts w:ascii="Times New Roman" w:eastAsia="Times New Roman" w:hAnsi="Times New Roman" w:cs="Times New Roman"/>
          <w:sz w:val="24"/>
          <w:szCs w:val="24"/>
          <w:lang w:val="lv-LV"/>
        </w:rPr>
        <w:tab/>
      </w:r>
      <w:r w:rsidR="00170652" w:rsidRPr="00AC25A1">
        <w:rPr>
          <w:rFonts w:ascii="Times New Roman" w:eastAsia="Times New Roman" w:hAnsi="Times New Roman" w:cs="Times New Roman"/>
          <w:sz w:val="24"/>
          <w:szCs w:val="24"/>
          <w:lang w:val="lv-LV"/>
        </w:rPr>
        <w:t xml:space="preserve">Izziņas par pretendenta pieredzi projektēšanas darbu veikšanā atbilstoši  Nolikuma </w:t>
      </w:r>
      <w:r w:rsidR="00A24F6B" w:rsidRPr="00AC25A1">
        <w:rPr>
          <w:rFonts w:ascii="Times New Roman" w:eastAsia="Times New Roman" w:hAnsi="Times New Roman" w:cs="Times New Roman"/>
          <w:sz w:val="24"/>
          <w:szCs w:val="24"/>
          <w:lang w:val="lv-LV"/>
        </w:rPr>
        <w:t>4</w:t>
      </w:r>
      <w:r w:rsidR="00170652" w:rsidRPr="00AC25A1">
        <w:rPr>
          <w:rFonts w:ascii="Times New Roman" w:eastAsia="Times New Roman" w:hAnsi="Times New Roman" w:cs="Times New Roman"/>
          <w:sz w:val="24"/>
          <w:szCs w:val="24"/>
          <w:lang w:val="lv-LV"/>
        </w:rPr>
        <w:t>.1</w:t>
      </w:r>
      <w:r w:rsidR="00A24F6B" w:rsidRPr="00AC25A1">
        <w:rPr>
          <w:rFonts w:ascii="Times New Roman" w:eastAsia="Times New Roman" w:hAnsi="Times New Roman" w:cs="Times New Roman"/>
          <w:sz w:val="24"/>
          <w:szCs w:val="24"/>
          <w:lang w:val="lv-LV"/>
        </w:rPr>
        <w:t>1</w:t>
      </w:r>
      <w:r w:rsidR="00170652" w:rsidRPr="00AC25A1">
        <w:rPr>
          <w:rFonts w:ascii="Times New Roman" w:eastAsia="Times New Roman" w:hAnsi="Times New Roman" w:cs="Times New Roman"/>
          <w:sz w:val="24"/>
          <w:szCs w:val="24"/>
          <w:lang w:val="lv-LV"/>
        </w:rPr>
        <w:t>.</w:t>
      </w:r>
      <w:r w:rsidRPr="00AC25A1">
        <w:rPr>
          <w:rFonts w:ascii="Times New Roman" w:eastAsia="Times New Roman" w:hAnsi="Times New Roman" w:cs="Times New Roman"/>
          <w:sz w:val="24"/>
          <w:szCs w:val="24"/>
          <w:lang w:val="lv-LV"/>
        </w:rPr>
        <w:t xml:space="preserve"> </w:t>
      </w:r>
      <w:r w:rsidR="00170652" w:rsidRPr="00AC25A1">
        <w:rPr>
          <w:rFonts w:ascii="Times New Roman" w:eastAsia="Times New Roman" w:hAnsi="Times New Roman" w:cs="Times New Roman"/>
          <w:sz w:val="24"/>
          <w:szCs w:val="24"/>
          <w:lang w:val="lv-LV"/>
        </w:rPr>
        <w:t>punktā noteiktajām prasībām forma;</w:t>
      </w:r>
    </w:p>
    <w:p w14:paraId="70B37F84" w14:textId="56D3F722" w:rsidR="00CB2336" w:rsidRPr="00AC25A1" w:rsidRDefault="00186CEC" w:rsidP="00A041E7">
      <w:pPr>
        <w:tabs>
          <w:tab w:val="left" w:pos="319"/>
          <w:tab w:val="right" w:pos="9524"/>
        </w:tabs>
        <w:spacing w:after="0" w:line="240" w:lineRule="auto"/>
        <w:ind w:left="1440" w:hanging="144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9. pielikums</w:t>
      </w:r>
      <w:r w:rsidRPr="00AC25A1">
        <w:rPr>
          <w:rFonts w:ascii="Times New Roman" w:eastAsia="Times New Roman" w:hAnsi="Times New Roman" w:cs="Times New Roman"/>
          <w:sz w:val="24"/>
          <w:szCs w:val="24"/>
          <w:lang w:val="lv-LV"/>
        </w:rPr>
        <w:tab/>
      </w:r>
      <w:r w:rsidR="00170652" w:rsidRPr="00AC25A1">
        <w:rPr>
          <w:rFonts w:ascii="Times New Roman" w:eastAsia="Times New Roman" w:hAnsi="Times New Roman" w:cs="Times New Roman"/>
          <w:sz w:val="24"/>
          <w:szCs w:val="24"/>
          <w:lang w:val="lv-LV"/>
        </w:rPr>
        <w:t xml:space="preserve">Izziņas par pretendenta pieredzi būvdarbu veikšanā atbilstoši  Nolikuma </w:t>
      </w:r>
      <w:r w:rsidR="00A24F6B" w:rsidRPr="00AC25A1">
        <w:rPr>
          <w:rFonts w:ascii="Times New Roman" w:eastAsia="Times New Roman" w:hAnsi="Times New Roman" w:cs="Times New Roman"/>
          <w:sz w:val="24"/>
          <w:szCs w:val="24"/>
          <w:lang w:val="lv-LV"/>
        </w:rPr>
        <w:t>4</w:t>
      </w:r>
      <w:r w:rsidR="00170652" w:rsidRPr="00AC25A1">
        <w:rPr>
          <w:rFonts w:ascii="Times New Roman" w:eastAsia="Times New Roman" w:hAnsi="Times New Roman" w:cs="Times New Roman"/>
          <w:sz w:val="24"/>
          <w:szCs w:val="24"/>
          <w:lang w:val="lv-LV"/>
        </w:rPr>
        <w:t>.</w:t>
      </w:r>
      <w:r w:rsidR="00A24F6B" w:rsidRPr="00AC25A1">
        <w:rPr>
          <w:rFonts w:ascii="Times New Roman" w:eastAsia="Times New Roman" w:hAnsi="Times New Roman" w:cs="Times New Roman"/>
          <w:sz w:val="24"/>
          <w:szCs w:val="24"/>
          <w:lang w:val="lv-LV"/>
        </w:rPr>
        <w:t>1</w:t>
      </w:r>
      <w:r w:rsidR="00170652" w:rsidRPr="00AC25A1">
        <w:rPr>
          <w:rFonts w:ascii="Times New Roman" w:eastAsia="Times New Roman" w:hAnsi="Times New Roman" w:cs="Times New Roman"/>
          <w:sz w:val="24"/>
          <w:szCs w:val="24"/>
          <w:lang w:val="lv-LV"/>
        </w:rPr>
        <w:t>2. punktā noteiktajām prasībām forma;</w:t>
      </w:r>
    </w:p>
    <w:p w14:paraId="312FDC05" w14:textId="52D0F51F" w:rsidR="00CB2336" w:rsidRPr="00AC25A1" w:rsidRDefault="00186CEC" w:rsidP="00A041E7">
      <w:pPr>
        <w:tabs>
          <w:tab w:val="left" w:pos="319"/>
        </w:tabs>
        <w:spacing w:after="0" w:line="240" w:lineRule="auto"/>
        <w:ind w:left="1418" w:hanging="1418"/>
        <w:jc w:val="both"/>
        <w:rPr>
          <w:rFonts w:ascii="Times New Roman" w:eastAsia="Times New Roman" w:hAnsi="Times New Roman" w:cs="Times New Roman"/>
          <w:bCs/>
          <w:sz w:val="24"/>
          <w:szCs w:val="24"/>
          <w:lang w:val="lv-LV"/>
        </w:rPr>
      </w:pPr>
      <w:r w:rsidRPr="00AC25A1">
        <w:rPr>
          <w:rFonts w:ascii="Times New Roman" w:eastAsia="Times New Roman" w:hAnsi="Times New Roman" w:cs="Times New Roman"/>
          <w:sz w:val="24"/>
          <w:szCs w:val="24"/>
          <w:lang w:val="lv-LV"/>
        </w:rPr>
        <w:t>10. pielikums</w:t>
      </w:r>
      <w:r w:rsidRPr="00AC25A1">
        <w:rPr>
          <w:rFonts w:ascii="Times New Roman" w:eastAsia="Times New Roman" w:hAnsi="Times New Roman" w:cs="Times New Roman"/>
          <w:sz w:val="24"/>
          <w:szCs w:val="24"/>
          <w:lang w:val="lv-LV"/>
        </w:rPr>
        <w:tab/>
      </w:r>
      <w:r w:rsidR="00170652" w:rsidRPr="00AC25A1">
        <w:rPr>
          <w:rFonts w:ascii="Times New Roman" w:eastAsia="Times New Roman" w:hAnsi="Times New Roman" w:cs="Times New Roman"/>
          <w:sz w:val="24"/>
          <w:szCs w:val="24"/>
          <w:lang w:val="lv-LV"/>
        </w:rPr>
        <w:t>Projektēšanas un autoruzraudzības pakalpojumu sniegšanā, kā arī būvdarbu  veikšanā un darbu aizsardzības prasību nodrošināšanā iesaistīto speciālistu saraksta forma;</w:t>
      </w:r>
    </w:p>
    <w:p w14:paraId="14188968" w14:textId="57FF0B44" w:rsidR="00CB2336" w:rsidRPr="00AC25A1" w:rsidRDefault="00186CEC" w:rsidP="00A041E7">
      <w:pPr>
        <w:tabs>
          <w:tab w:val="left" w:pos="0"/>
        </w:tabs>
        <w:spacing w:after="0" w:line="240" w:lineRule="auto"/>
        <w:ind w:left="1418" w:hanging="1418"/>
        <w:jc w:val="both"/>
        <w:rPr>
          <w:rFonts w:ascii="Times New Roman" w:eastAsia="Times New Roman" w:hAnsi="Times New Roman" w:cs="Times New Roman"/>
          <w:bCs/>
          <w:sz w:val="24"/>
          <w:szCs w:val="24"/>
          <w:lang w:val="lv-LV"/>
        </w:rPr>
      </w:pPr>
      <w:r w:rsidRPr="00AC25A1">
        <w:rPr>
          <w:rFonts w:ascii="Times New Roman" w:eastAsia="Times New Roman" w:hAnsi="Times New Roman" w:cs="Times New Roman"/>
          <w:sz w:val="24"/>
          <w:szCs w:val="24"/>
          <w:lang w:val="lv-LV"/>
        </w:rPr>
        <w:t>11. pielikums</w:t>
      </w:r>
      <w:r w:rsidRPr="00AC25A1">
        <w:rPr>
          <w:rFonts w:ascii="Times New Roman" w:eastAsia="Times New Roman" w:hAnsi="Times New Roman" w:cs="Times New Roman"/>
          <w:sz w:val="24"/>
          <w:szCs w:val="24"/>
          <w:lang w:val="lv-LV"/>
        </w:rPr>
        <w:tab/>
      </w:r>
      <w:r w:rsidR="00170652" w:rsidRPr="00AC25A1">
        <w:rPr>
          <w:rFonts w:ascii="Times New Roman" w:eastAsia="Times New Roman" w:hAnsi="Times New Roman" w:cs="Times New Roman"/>
          <w:sz w:val="24"/>
          <w:szCs w:val="24"/>
          <w:lang w:val="lv-LV"/>
        </w:rPr>
        <w:t>Izziņas par projektēšanā un autoruzraudzībā iesaistīto speciālistu pieredzi atbilstoši Nolikuma 4.</w:t>
      </w:r>
      <w:r w:rsidR="00A041E7" w:rsidRPr="00AC25A1">
        <w:rPr>
          <w:rFonts w:ascii="Times New Roman" w:eastAsia="Times New Roman" w:hAnsi="Times New Roman" w:cs="Times New Roman"/>
          <w:sz w:val="24"/>
          <w:szCs w:val="24"/>
          <w:lang w:val="lv-LV"/>
        </w:rPr>
        <w:t>1</w:t>
      </w:r>
      <w:r w:rsidR="00A041E7">
        <w:rPr>
          <w:rFonts w:ascii="Times New Roman" w:eastAsia="Times New Roman" w:hAnsi="Times New Roman" w:cs="Times New Roman"/>
          <w:sz w:val="24"/>
          <w:szCs w:val="24"/>
          <w:lang w:val="lv-LV"/>
        </w:rPr>
        <w:t>3</w:t>
      </w:r>
      <w:r w:rsidR="00170652" w:rsidRPr="00AC25A1">
        <w:rPr>
          <w:rFonts w:ascii="Times New Roman" w:eastAsia="Times New Roman" w:hAnsi="Times New Roman" w:cs="Times New Roman"/>
          <w:sz w:val="24"/>
          <w:szCs w:val="24"/>
          <w:lang w:val="lv-LV"/>
        </w:rPr>
        <w:t>. punktā noteiktajām prasībām forma;</w:t>
      </w:r>
    </w:p>
    <w:p w14:paraId="0C5C093E" w14:textId="6E600B6A" w:rsidR="00CB2336" w:rsidRPr="00AC25A1" w:rsidRDefault="00186CEC" w:rsidP="00A041E7">
      <w:pPr>
        <w:tabs>
          <w:tab w:val="left" w:pos="0"/>
        </w:tabs>
        <w:spacing w:after="0" w:line="240" w:lineRule="auto"/>
        <w:ind w:left="1418" w:hanging="1418"/>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12. pielikums</w:t>
      </w:r>
      <w:r w:rsidRPr="00AC25A1">
        <w:rPr>
          <w:rFonts w:ascii="Times New Roman" w:eastAsia="Times New Roman" w:hAnsi="Times New Roman" w:cs="Times New Roman"/>
          <w:sz w:val="24"/>
          <w:szCs w:val="24"/>
          <w:lang w:val="lv-LV"/>
        </w:rPr>
        <w:tab/>
      </w:r>
      <w:r w:rsidR="00170652" w:rsidRPr="00AC25A1">
        <w:rPr>
          <w:rFonts w:ascii="Times New Roman" w:eastAsia="Times New Roman" w:hAnsi="Times New Roman" w:cs="Times New Roman"/>
          <w:sz w:val="24"/>
          <w:szCs w:val="24"/>
          <w:lang w:val="lv-LV"/>
        </w:rPr>
        <w:t>Būvdarbu vadītāju un darba aizsardzības speciālista pieredzes atbilstoši Nolikuma 4.</w:t>
      </w:r>
      <w:r w:rsidR="00A041E7" w:rsidRPr="00AC25A1">
        <w:rPr>
          <w:rFonts w:ascii="Times New Roman" w:eastAsia="Times New Roman" w:hAnsi="Times New Roman" w:cs="Times New Roman"/>
          <w:sz w:val="24"/>
          <w:szCs w:val="24"/>
          <w:lang w:val="lv-LV"/>
        </w:rPr>
        <w:t>1</w:t>
      </w:r>
      <w:r w:rsidR="00A041E7">
        <w:rPr>
          <w:rFonts w:ascii="Times New Roman" w:eastAsia="Times New Roman" w:hAnsi="Times New Roman" w:cs="Times New Roman"/>
          <w:sz w:val="24"/>
          <w:szCs w:val="24"/>
          <w:lang w:val="lv-LV"/>
        </w:rPr>
        <w:t>4</w:t>
      </w:r>
      <w:r w:rsidR="00170652" w:rsidRPr="00AC25A1">
        <w:rPr>
          <w:rFonts w:ascii="Times New Roman" w:eastAsia="Times New Roman" w:hAnsi="Times New Roman" w:cs="Times New Roman"/>
          <w:sz w:val="24"/>
          <w:szCs w:val="24"/>
          <w:lang w:val="lv-LV"/>
        </w:rPr>
        <w:t>. punktā noteiktajām prasībām apraksta forma;</w:t>
      </w:r>
    </w:p>
    <w:p w14:paraId="41DB3450" w14:textId="00DD015B" w:rsidR="00CB2336" w:rsidRPr="00AC25A1" w:rsidRDefault="00186CEC" w:rsidP="00A041E7">
      <w:pPr>
        <w:tabs>
          <w:tab w:val="left" w:pos="0"/>
        </w:tabs>
        <w:spacing w:after="0" w:line="240" w:lineRule="auto"/>
        <w:ind w:left="1418" w:hanging="1418"/>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13. pielikums</w:t>
      </w:r>
      <w:r w:rsidRPr="00AC25A1">
        <w:rPr>
          <w:rFonts w:ascii="Times New Roman" w:eastAsia="Times New Roman" w:hAnsi="Times New Roman" w:cs="Times New Roman"/>
          <w:sz w:val="24"/>
          <w:szCs w:val="24"/>
          <w:lang w:val="lv-LV"/>
        </w:rPr>
        <w:tab/>
      </w:r>
      <w:r w:rsidR="00FD2CDC" w:rsidRPr="00AC25A1">
        <w:rPr>
          <w:rFonts w:ascii="Times New Roman" w:eastAsia="Times New Roman" w:hAnsi="Times New Roman" w:cs="Times New Roman"/>
          <w:bCs/>
          <w:sz w:val="24"/>
          <w:szCs w:val="24"/>
          <w:lang w:val="lv-LV"/>
        </w:rPr>
        <w:t>Līguma</w:t>
      </w:r>
      <w:r w:rsidR="00FD2CDC" w:rsidRPr="00AC25A1">
        <w:rPr>
          <w:rFonts w:ascii="Times New Roman" w:eastAsia="Times New Roman" w:hAnsi="Times New Roman" w:cs="Times New Roman"/>
          <w:sz w:val="24"/>
          <w:szCs w:val="24"/>
          <w:lang w:val="lv-LV"/>
        </w:rPr>
        <w:t xml:space="preserve"> </w:t>
      </w:r>
      <w:r w:rsidR="00170652" w:rsidRPr="00AC25A1">
        <w:rPr>
          <w:rFonts w:ascii="Times New Roman" w:eastAsia="Times New Roman" w:hAnsi="Times New Roman" w:cs="Times New Roman"/>
          <w:sz w:val="24"/>
          <w:szCs w:val="24"/>
          <w:lang w:val="lv-LV"/>
        </w:rPr>
        <w:t xml:space="preserve">izpildē piesaistīto speciālistu </w:t>
      </w:r>
      <w:r w:rsidR="00170652" w:rsidRPr="00AC25A1">
        <w:rPr>
          <w:rFonts w:ascii="Times New Roman" w:eastAsia="Times New Roman" w:hAnsi="Times New Roman" w:cs="Times New Roman"/>
          <w:bCs/>
          <w:sz w:val="24"/>
          <w:szCs w:val="24"/>
          <w:lang w:val="lv-LV"/>
        </w:rPr>
        <w:t>apliecinājuma</w:t>
      </w:r>
      <w:r w:rsidR="00170652" w:rsidRPr="00AC25A1">
        <w:rPr>
          <w:rFonts w:ascii="Times New Roman" w:eastAsia="Times New Roman" w:hAnsi="Times New Roman" w:cs="Times New Roman"/>
          <w:sz w:val="24"/>
          <w:szCs w:val="24"/>
          <w:lang w:val="lv-LV"/>
        </w:rPr>
        <w:t xml:space="preserve"> forma;</w:t>
      </w:r>
    </w:p>
    <w:p w14:paraId="1172C206" w14:textId="1880D421" w:rsidR="00CB2336" w:rsidRPr="00AC25A1" w:rsidRDefault="00CB2336" w:rsidP="00A041E7">
      <w:pPr>
        <w:tabs>
          <w:tab w:val="left" w:pos="0"/>
        </w:tabs>
        <w:spacing w:after="0" w:line="240" w:lineRule="auto"/>
        <w:ind w:left="1418" w:hanging="1418"/>
        <w:jc w:val="both"/>
        <w:rPr>
          <w:rFonts w:ascii="Times New Roman" w:eastAsia="Times New Roman" w:hAnsi="Times New Roman" w:cs="Times New Roman"/>
          <w:bCs/>
          <w:sz w:val="24"/>
          <w:szCs w:val="24"/>
          <w:lang w:val="lv-LV"/>
        </w:rPr>
      </w:pPr>
      <w:r w:rsidRPr="00AC25A1">
        <w:rPr>
          <w:rFonts w:ascii="Times New Roman" w:eastAsia="Times New Roman" w:hAnsi="Times New Roman" w:cs="Times New Roman"/>
          <w:sz w:val="24"/>
          <w:szCs w:val="24"/>
          <w:lang w:val="lv-LV"/>
        </w:rPr>
        <w:t>14.</w:t>
      </w:r>
      <w:r w:rsidR="00186CEC" w:rsidRPr="00AC25A1">
        <w:rPr>
          <w:rFonts w:ascii="Times New Roman" w:eastAsia="Times New Roman" w:hAnsi="Times New Roman" w:cs="Times New Roman"/>
          <w:sz w:val="24"/>
          <w:szCs w:val="24"/>
          <w:lang w:val="lv-LV"/>
        </w:rPr>
        <w:t xml:space="preserve"> pielikums</w:t>
      </w:r>
      <w:r w:rsidR="00186CEC" w:rsidRPr="00AC25A1">
        <w:rPr>
          <w:rFonts w:ascii="Times New Roman" w:eastAsia="Times New Roman" w:hAnsi="Times New Roman" w:cs="Times New Roman"/>
          <w:sz w:val="24"/>
          <w:szCs w:val="24"/>
          <w:lang w:val="lv-LV"/>
        </w:rPr>
        <w:tab/>
      </w:r>
      <w:r w:rsidR="00170652" w:rsidRPr="00AC25A1">
        <w:rPr>
          <w:rFonts w:ascii="Times New Roman" w:eastAsia="Times New Roman" w:hAnsi="Times New Roman" w:cs="Times New Roman"/>
          <w:sz w:val="24"/>
          <w:szCs w:val="24"/>
          <w:lang w:val="lv-LV"/>
        </w:rPr>
        <w:t>Pretendenta apliecinājuma par apakšuzņēmējiem nododamo darbu apjomu forma</w:t>
      </w:r>
      <w:r w:rsidR="00C4472C">
        <w:rPr>
          <w:rFonts w:ascii="Times New Roman" w:eastAsia="Times New Roman" w:hAnsi="Times New Roman" w:cs="Times New Roman"/>
          <w:bCs/>
          <w:sz w:val="24"/>
          <w:szCs w:val="24"/>
          <w:lang w:val="lv-LV"/>
        </w:rPr>
        <w:t>;</w:t>
      </w:r>
    </w:p>
    <w:p w14:paraId="4A63EF21" w14:textId="5E0BB5CB" w:rsidR="00C4472C" w:rsidRDefault="00186CEC" w:rsidP="00A041E7">
      <w:pPr>
        <w:tabs>
          <w:tab w:val="left" w:pos="0"/>
        </w:tabs>
        <w:spacing w:after="0" w:line="240" w:lineRule="auto"/>
        <w:ind w:left="1418" w:hanging="1418"/>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15. pielikums</w:t>
      </w:r>
      <w:r w:rsidRPr="00AC25A1">
        <w:rPr>
          <w:rFonts w:ascii="Times New Roman" w:eastAsia="Times New Roman" w:hAnsi="Times New Roman" w:cs="Times New Roman"/>
          <w:sz w:val="24"/>
          <w:szCs w:val="24"/>
          <w:lang w:val="lv-LV"/>
        </w:rPr>
        <w:tab/>
      </w:r>
      <w:r w:rsidR="00C4472C">
        <w:rPr>
          <w:rFonts w:ascii="Times New Roman" w:eastAsia="Times New Roman" w:hAnsi="Times New Roman" w:cs="Times New Roman"/>
          <w:sz w:val="24"/>
          <w:szCs w:val="24"/>
          <w:lang w:val="lv-LV"/>
        </w:rPr>
        <w:t xml:space="preserve">  Apakšuzņēmēja apliecinājuma forma;</w:t>
      </w:r>
    </w:p>
    <w:p w14:paraId="7A8A154D" w14:textId="010CAB13" w:rsidR="00CB2336" w:rsidRPr="00AC25A1" w:rsidRDefault="00C4472C" w:rsidP="00A041E7">
      <w:pPr>
        <w:tabs>
          <w:tab w:val="left" w:pos="0"/>
        </w:tabs>
        <w:spacing w:after="0" w:line="240" w:lineRule="auto"/>
        <w:ind w:left="1418" w:hanging="1418"/>
        <w:jc w:val="both"/>
        <w:rPr>
          <w:rFonts w:ascii="Times New Roman" w:eastAsia="Times New Roman" w:hAnsi="Times New Roman" w:cs="Times New Roman"/>
          <w:bCs/>
          <w:sz w:val="24"/>
          <w:szCs w:val="24"/>
          <w:lang w:val="lv-LV"/>
        </w:rPr>
      </w:pPr>
      <w:r>
        <w:rPr>
          <w:rFonts w:ascii="Times New Roman" w:eastAsia="Times New Roman" w:hAnsi="Times New Roman" w:cs="Times New Roman"/>
          <w:sz w:val="24"/>
          <w:szCs w:val="24"/>
          <w:lang w:val="lv-LV"/>
        </w:rPr>
        <w:t xml:space="preserve">16.pielikums   </w:t>
      </w:r>
      <w:r w:rsidR="00170652" w:rsidRPr="00AC25A1">
        <w:rPr>
          <w:rFonts w:ascii="Times New Roman" w:eastAsia="Times New Roman" w:hAnsi="Times New Roman" w:cs="Times New Roman"/>
          <w:sz w:val="24"/>
          <w:szCs w:val="24"/>
          <w:lang w:val="lv-LV"/>
        </w:rPr>
        <w:t>SIA “KK arhitekts” izstrādātais būvprojekts minimālā sastāvā</w:t>
      </w:r>
      <w:r>
        <w:rPr>
          <w:rFonts w:ascii="Times New Roman" w:eastAsia="Times New Roman" w:hAnsi="Times New Roman" w:cs="Times New Roman"/>
          <w:sz w:val="24"/>
          <w:szCs w:val="24"/>
          <w:lang w:val="lv-LV"/>
        </w:rPr>
        <w:t>;</w:t>
      </w:r>
    </w:p>
    <w:p w14:paraId="57BD2A08" w14:textId="0BEF93FB" w:rsidR="00D04C3C" w:rsidRPr="00AC25A1" w:rsidRDefault="00D04C3C" w:rsidP="00A041E7">
      <w:pPr>
        <w:tabs>
          <w:tab w:val="left" w:pos="0"/>
        </w:tabs>
        <w:spacing w:after="0" w:line="240" w:lineRule="auto"/>
        <w:ind w:left="1418" w:hanging="1418"/>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bCs/>
          <w:sz w:val="24"/>
          <w:szCs w:val="24"/>
          <w:lang w:val="lv-LV"/>
        </w:rPr>
        <w:t>1</w:t>
      </w:r>
      <w:r w:rsidR="00C4472C">
        <w:rPr>
          <w:rFonts w:ascii="Times New Roman" w:eastAsia="Times New Roman" w:hAnsi="Times New Roman" w:cs="Times New Roman"/>
          <w:bCs/>
          <w:sz w:val="24"/>
          <w:szCs w:val="24"/>
          <w:lang w:val="lv-LV"/>
        </w:rPr>
        <w:t>7</w:t>
      </w:r>
      <w:r w:rsidR="00186CEC" w:rsidRPr="00AC25A1">
        <w:rPr>
          <w:rFonts w:ascii="Times New Roman" w:eastAsia="Times New Roman" w:hAnsi="Times New Roman" w:cs="Times New Roman"/>
          <w:bCs/>
          <w:sz w:val="24"/>
          <w:szCs w:val="24"/>
          <w:lang w:val="lv-LV"/>
        </w:rPr>
        <w:t>. pielikums</w:t>
      </w:r>
      <w:r w:rsidR="00186CEC" w:rsidRPr="00AC25A1">
        <w:rPr>
          <w:rFonts w:ascii="Times New Roman" w:eastAsia="Times New Roman" w:hAnsi="Times New Roman" w:cs="Times New Roman"/>
          <w:bCs/>
          <w:sz w:val="24"/>
          <w:szCs w:val="24"/>
          <w:lang w:val="lv-LV"/>
        </w:rPr>
        <w:tab/>
      </w:r>
      <w:r w:rsidR="00C4472C">
        <w:rPr>
          <w:rFonts w:ascii="Times New Roman" w:eastAsia="Times New Roman" w:hAnsi="Times New Roman" w:cs="Times New Roman"/>
          <w:bCs/>
          <w:sz w:val="24"/>
          <w:szCs w:val="24"/>
          <w:lang w:val="lv-LV"/>
        </w:rPr>
        <w:t xml:space="preserve"> </w:t>
      </w:r>
      <w:r w:rsidR="00170652" w:rsidRPr="00AC25A1">
        <w:rPr>
          <w:rFonts w:ascii="Times New Roman" w:eastAsia="Times New Roman" w:hAnsi="Times New Roman" w:cs="Times New Roman"/>
          <w:sz w:val="24"/>
          <w:szCs w:val="24"/>
          <w:lang w:val="lv-LV"/>
        </w:rPr>
        <w:t xml:space="preserve">Ludzas </w:t>
      </w:r>
      <w:r w:rsidR="00A23B16" w:rsidRPr="00AC25A1">
        <w:rPr>
          <w:rFonts w:ascii="Times New Roman" w:eastAsia="Times New Roman" w:hAnsi="Times New Roman" w:cs="Times New Roman"/>
          <w:sz w:val="24"/>
          <w:szCs w:val="24"/>
          <w:lang w:val="lv-LV"/>
        </w:rPr>
        <w:t>novada</w:t>
      </w:r>
      <w:r w:rsidR="00170652" w:rsidRPr="00AC25A1">
        <w:rPr>
          <w:rFonts w:ascii="Times New Roman" w:eastAsia="Times New Roman" w:hAnsi="Times New Roman" w:cs="Times New Roman"/>
          <w:sz w:val="24"/>
          <w:szCs w:val="24"/>
          <w:lang w:val="lv-LV"/>
        </w:rPr>
        <w:t xml:space="preserve"> būvvaldes izsniegtā būvatļauja.</w:t>
      </w:r>
    </w:p>
    <w:p w14:paraId="36D00046" w14:textId="6EEE82EB" w:rsidR="00080C83" w:rsidRPr="00AC25A1" w:rsidRDefault="00080C83" w:rsidP="00080C83">
      <w:pPr>
        <w:tabs>
          <w:tab w:val="left" w:pos="0"/>
        </w:tabs>
        <w:spacing w:after="0" w:line="240" w:lineRule="auto"/>
        <w:ind w:left="1418" w:hanging="1418"/>
        <w:rPr>
          <w:rFonts w:ascii="Times New Roman" w:eastAsia="Times New Roman" w:hAnsi="Times New Roman" w:cs="Times New Roman"/>
          <w:sz w:val="24"/>
          <w:szCs w:val="24"/>
          <w:lang w:val="lv-LV"/>
        </w:rPr>
      </w:pPr>
    </w:p>
    <w:p w14:paraId="69261D5F" w14:textId="64A745F5" w:rsidR="00CB2336" w:rsidRPr="00AC25A1" w:rsidRDefault="00CB2336" w:rsidP="00080C83">
      <w:pPr>
        <w:tabs>
          <w:tab w:val="left" w:pos="0"/>
        </w:tabs>
        <w:spacing w:after="0" w:line="240" w:lineRule="auto"/>
        <w:ind w:left="1418" w:hanging="1418"/>
        <w:jc w:val="right"/>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br w:type="page"/>
      </w:r>
      <w:r w:rsidRPr="00AC25A1">
        <w:rPr>
          <w:rFonts w:ascii="Times New Roman" w:eastAsia="Times New Roman" w:hAnsi="Times New Roman" w:cs="Times New Roman"/>
          <w:b/>
          <w:sz w:val="24"/>
          <w:szCs w:val="24"/>
          <w:lang w:val="lv-LV"/>
        </w:rPr>
        <w:lastRenderedPageBreak/>
        <w:t xml:space="preserve">1. pielikums </w:t>
      </w:r>
    </w:p>
    <w:p w14:paraId="152CE2A5" w14:textId="77777777" w:rsidR="00934A49" w:rsidRPr="00AC25A1" w:rsidRDefault="00934A49" w:rsidP="00934A49">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sz w:val="20"/>
          <w:szCs w:val="20"/>
          <w:lang w:val="lv-LV"/>
        </w:rPr>
        <w:t xml:space="preserve">atklāta konkursa </w:t>
      </w:r>
      <w:r w:rsidRPr="00AC25A1">
        <w:rPr>
          <w:rFonts w:ascii="Times New Roman" w:eastAsia="Times New Roman" w:hAnsi="Times New Roman" w:cs="Times New Roman"/>
          <w:bCs/>
          <w:sz w:val="20"/>
          <w:szCs w:val="20"/>
          <w:lang w:val="lv-LV"/>
        </w:rPr>
        <w:t>„</w:t>
      </w:r>
      <w:r w:rsidRPr="00AC25A1">
        <w:rPr>
          <w:rFonts w:ascii="Times New Roman" w:eastAsia="Times New Roman" w:hAnsi="Times New Roman" w:cs="Times New Roman"/>
          <w:bCs/>
          <w:iCs/>
          <w:sz w:val="20"/>
          <w:szCs w:val="20"/>
          <w:lang w:val="lv-LV"/>
        </w:rPr>
        <w:t xml:space="preserve">Ludzas pilsētas ģimnāzijas </w:t>
      </w:r>
    </w:p>
    <w:p w14:paraId="532AE4A5" w14:textId="77777777" w:rsidR="00302E77" w:rsidRPr="00AC25A1" w:rsidRDefault="00934A49" w:rsidP="00934A49">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bCs/>
          <w:iCs/>
          <w:sz w:val="20"/>
          <w:szCs w:val="20"/>
          <w:lang w:val="lv-LV"/>
        </w:rPr>
        <w:t xml:space="preserve">peldbaseina </w:t>
      </w:r>
      <w:r w:rsidR="00302E77" w:rsidRPr="00AC25A1">
        <w:rPr>
          <w:rFonts w:ascii="Times New Roman" w:eastAsia="Times New Roman" w:hAnsi="Times New Roman" w:cs="Times New Roman"/>
          <w:bCs/>
          <w:iCs/>
          <w:sz w:val="20"/>
          <w:szCs w:val="20"/>
          <w:lang w:val="lv-LV"/>
        </w:rPr>
        <w:t xml:space="preserve">projektēšana, </w:t>
      </w:r>
      <w:r w:rsidRPr="00AC25A1">
        <w:rPr>
          <w:rFonts w:ascii="Times New Roman" w:eastAsia="Times New Roman" w:hAnsi="Times New Roman" w:cs="Times New Roman"/>
          <w:bCs/>
          <w:iCs/>
          <w:sz w:val="20"/>
          <w:szCs w:val="20"/>
          <w:lang w:val="lv-LV"/>
        </w:rPr>
        <w:t>būvniecība</w:t>
      </w:r>
      <w:r w:rsidR="00302E77" w:rsidRPr="00AC25A1">
        <w:rPr>
          <w:rFonts w:ascii="Times New Roman" w:eastAsia="Times New Roman" w:hAnsi="Times New Roman" w:cs="Times New Roman"/>
          <w:bCs/>
          <w:iCs/>
          <w:sz w:val="20"/>
          <w:szCs w:val="20"/>
          <w:lang w:val="lv-LV"/>
        </w:rPr>
        <w:t xml:space="preserve"> un </w:t>
      </w:r>
    </w:p>
    <w:p w14:paraId="75FF9520" w14:textId="2F925D11" w:rsidR="00934A49" w:rsidRPr="00AC25A1" w:rsidRDefault="00302E77" w:rsidP="00934A49">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bCs/>
          <w:iCs/>
          <w:sz w:val="20"/>
          <w:szCs w:val="20"/>
          <w:lang w:val="lv-LV"/>
        </w:rPr>
        <w:t xml:space="preserve">autoruzraudzība </w:t>
      </w:r>
      <w:r w:rsidR="00934A49" w:rsidRPr="00AC25A1">
        <w:rPr>
          <w:rFonts w:ascii="Times New Roman" w:eastAsia="Times New Roman" w:hAnsi="Times New Roman" w:cs="Times New Roman"/>
          <w:bCs/>
          <w:iCs/>
          <w:sz w:val="20"/>
          <w:szCs w:val="20"/>
          <w:lang w:val="lv-LV"/>
        </w:rPr>
        <w:t>P.Miglinīka ielā 27, Ludzā</w:t>
      </w:r>
      <w:r w:rsidR="00934A49" w:rsidRPr="00AC25A1">
        <w:rPr>
          <w:rFonts w:ascii="Times New Roman" w:eastAsia="Times New Roman" w:hAnsi="Times New Roman" w:cs="Times New Roman"/>
          <w:sz w:val="20"/>
          <w:szCs w:val="20"/>
          <w:lang w:val="lv-LV"/>
        </w:rPr>
        <w:t xml:space="preserve">” </w:t>
      </w:r>
    </w:p>
    <w:p w14:paraId="6908EDE0" w14:textId="2561F52F" w:rsidR="00934A49" w:rsidRPr="00AC25A1" w:rsidRDefault="00934A49" w:rsidP="00934A49">
      <w:pPr>
        <w:spacing w:after="0" w:line="240" w:lineRule="auto"/>
        <w:ind w:right="84"/>
        <w:jc w:val="right"/>
        <w:rPr>
          <w:rFonts w:ascii="Times New Roman" w:eastAsia="Times New Roman" w:hAnsi="Times New Roman" w:cs="Times New Roman"/>
          <w:sz w:val="23"/>
          <w:szCs w:val="23"/>
          <w:lang w:val="lv-LV"/>
        </w:rPr>
      </w:pPr>
      <w:r w:rsidRPr="00AC25A1">
        <w:rPr>
          <w:rFonts w:ascii="Times New Roman" w:eastAsia="Times New Roman" w:hAnsi="Times New Roman" w:cs="Times New Roman"/>
          <w:sz w:val="20"/>
          <w:szCs w:val="20"/>
          <w:lang w:val="lv-LV"/>
        </w:rPr>
        <w:t>ID Nr. LNP 2017/2</w:t>
      </w:r>
      <w:r w:rsidR="006A63DA" w:rsidRPr="00AC25A1">
        <w:rPr>
          <w:rFonts w:ascii="Times New Roman" w:eastAsia="Times New Roman" w:hAnsi="Times New Roman" w:cs="Times New Roman"/>
          <w:sz w:val="20"/>
          <w:szCs w:val="20"/>
          <w:lang w:val="lv-LV"/>
        </w:rPr>
        <w:t>4</w:t>
      </w:r>
      <w:r w:rsidRPr="00AC25A1">
        <w:rPr>
          <w:rFonts w:ascii="Times New Roman" w:eastAsia="Times New Roman" w:hAnsi="Times New Roman" w:cs="Times New Roman"/>
          <w:sz w:val="20"/>
          <w:szCs w:val="20"/>
          <w:lang w:val="lv-LV"/>
        </w:rPr>
        <w:t xml:space="preserve"> nolikumam</w:t>
      </w:r>
    </w:p>
    <w:p w14:paraId="18F4F769" w14:textId="77777777" w:rsidR="00CB2336" w:rsidRPr="00AC25A1" w:rsidRDefault="00CB2336" w:rsidP="00CB2336">
      <w:pPr>
        <w:spacing w:after="0" w:line="240" w:lineRule="auto"/>
        <w:jc w:val="center"/>
        <w:rPr>
          <w:rFonts w:ascii="Times New Roman" w:eastAsia="Times New Roman" w:hAnsi="Times New Roman" w:cs="Times New Roman"/>
          <w:b/>
          <w:sz w:val="26"/>
          <w:szCs w:val="26"/>
          <w:lang w:val="lv-LV"/>
        </w:rPr>
      </w:pPr>
      <w:r w:rsidRPr="00AC25A1">
        <w:rPr>
          <w:rFonts w:ascii="Times New Roman" w:eastAsia="Times New Roman" w:hAnsi="Times New Roman" w:cs="Times New Roman"/>
          <w:b/>
          <w:sz w:val="26"/>
          <w:szCs w:val="26"/>
          <w:lang w:val="lv-LV"/>
        </w:rPr>
        <w:t>PIETEIKUMS</w:t>
      </w:r>
    </w:p>
    <w:p w14:paraId="08C425AE" w14:textId="77777777" w:rsidR="00CB2336" w:rsidRPr="00AC25A1" w:rsidRDefault="00CB2336" w:rsidP="00CB2336">
      <w:pPr>
        <w:spacing w:after="0" w:line="240" w:lineRule="auto"/>
        <w:jc w:val="center"/>
        <w:rPr>
          <w:rFonts w:ascii="Times New Roman" w:eastAsia="Times New Roman" w:hAnsi="Times New Roman" w:cs="Times New Roman"/>
          <w:b/>
          <w:sz w:val="26"/>
          <w:szCs w:val="26"/>
          <w:lang w:val="lv-LV"/>
        </w:rPr>
      </w:pPr>
      <w:r w:rsidRPr="00AC25A1">
        <w:rPr>
          <w:rFonts w:ascii="Times New Roman" w:eastAsia="Times New Roman" w:hAnsi="Times New Roman" w:cs="Times New Roman"/>
          <w:b/>
          <w:sz w:val="26"/>
          <w:szCs w:val="26"/>
          <w:lang w:val="lv-LV"/>
        </w:rPr>
        <w:t>dalībai atklātā konkursā</w:t>
      </w:r>
    </w:p>
    <w:p w14:paraId="04CB19EF" w14:textId="77777777" w:rsidR="00CB2336" w:rsidRPr="00AC25A1" w:rsidRDefault="00CB2336" w:rsidP="00CB2336">
      <w:pPr>
        <w:spacing w:after="0" w:line="240" w:lineRule="auto"/>
        <w:jc w:val="both"/>
        <w:rPr>
          <w:rFonts w:ascii="Times New Roman" w:eastAsia="Times New Roman" w:hAnsi="Times New Roman" w:cs="Times New Roman"/>
          <w:i/>
          <w:sz w:val="24"/>
          <w:szCs w:val="24"/>
          <w:lang w:val="lv-LV"/>
        </w:rPr>
      </w:pPr>
      <w:r w:rsidRPr="00AC25A1">
        <w:rPr>
          <w:rFonts w:ascii="Times New Roman" w:eastAsia="Times New Roman" w:hAnsi="Times New Roman" w:cs="Times New Roman"/>
          <w:i/>
          <w:sz w:val="24"/>
          <w:szCs w:val="24"/>
          <w:lang w:val="lv-LV"/>
        </w:rPr>
        <w:t>Pretendents:</w:t>
      </w:r>
    </w:p>
    <w:p w14:paraId="7EAE9B52" w14:textId="77777777" w:rsidR="00CB2336" w:rsidRPr="00AC25A1" w:rsidRDefault="00CB2336" w:rsidP="00CB2336">
      <w:pPr>
        <w:spacing w:after="0" w:line="240" w:lineRule="auto"/>
        <w:jc w:val="both"/>
        <w:rPr>
          <w:rFonts w:ascii="Times New Roman" w:eastAsia="Times New Roman" w:hAnsi="Times New Roman" w:cs="Times New Roman"/>
          <w:b/>
          <w:sz w:val="8"/>
          <w:szCs w:val="8"/>
          <w:lang w:val="lv-LV"/>
        </w:rPr>
      </w:pPr>
      <w:r w:rsidRPr="00AC25A1">
        <w:rPr>
          <w:rFonts w:ascii="Times New Roman" w:eastAsia="Times New Roman" w:hAnsi="Times New Roman" w:cs="Times New Roman"/>
          <w:b/>
          <w:sz w:val="24"/>
          <w:szCs w:val="24"/>
          <w:lang w:val="lv-LV"/>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648"/>
      </w:tblGrid>
      <w:tr w:rsidR="00CB2336" w:rsidRPr="00AC25A1" w14:paraId="06E0B774" w14:textId="77777777" w:rsidTr="00463642">
        <w:tc>
          <w:tcPr>
            <w:tcW w:w="4696" w:type="dxa"/>
            <w:shd w:val="clear" w:color="auto" w:fill="auto"/>
          </w:tcPr>
          <w:p w14:paraId="0B898D28"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Nosaukums</w:t>
            </w:r>
          </w:p>
        </w:tc>
        <w:tc>
          <w:tcPr>
            <w:tcW w:w="4648" w:type="dxa"/>
            <w:shd w:val="clear" w:color="auto" w:fill="auto"/>
          </w:tcPr>
          <w:p w14:paraId="36F8EE74"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tc>
      </w:tr>
      <w:tr w:rsidR="00CB2336" w:rsidRPr="00AC25A1" w14:paraId="6A40AC74" w14:textId="77777777" w:rsidTr="00463642">
        <w:tc>
          <w:tcPr>
            <w:tcW w:w="4696" w:type="dxa"/>
            <w:shd w:val="clear" w:color="auto" w:fill="auto"/>
          </w:tcPr>
          <w:p w14:paraId="75EA9269"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Vienotais reģ. Nr.</w:t>
            </w:r>
          </w:p>
        </w:tc>
        <w:tc>
          <w:tcPr>
            <w:tcW w:w="4648" w:type="dxa"/>
            <w:shd w:val="clear" w:color="auto" w:fill="auto"/>
          </w:tcPr>
          <w:p w14:paraId="42FFCBF7"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tc>
      </w:tr>
      <w:tr w:rsidR="00CB2336" w:rsidRPr="00AC25A1" w14:paraId="034AC571" w14:textId="77777777" w:rsidTr="00463642">
        <w:tc>
          <w:tcPr>
            <w:tcW w:w="4696" w:type="dxa"/>
            <w:shd w:val="clear" w:color="auto" w:fill="auto"/>
          </w:tcPr>
          <w:p w14:paraId="4E24C34B"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Juridiskā adrese</w:t>
            </w:r>
          </w:p>
        </w:tc>
        <w:tc>
          <w:tcPr>
            <w:tcW w:w="4648" w:type="dxa"/>
            <w:shd w:val="clear" w:color="auto" w:fill="auto"/>
          </w:tcPr>
          <w:p w14:paraId="7364F653"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tc>
      </w:tr>
      <w:tr w:rsidR="00CB2336" w:rsidRPr="00AC25A1" w14:paraId="28622A41" w14:textId="77777777" w:rsidTr="00463642">
        <w:tc>
          <w:tcPr>
            <w:tcW w:w="4696" w:type="dxa"/>
            <w:shd w:val="clear" w:color="auto" w:fill="auto"/>
          </w:tcPr>
          <w:p w14:paraId="66853A1E"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Pasta adrese</w:t>
            </w:r>
          </w:p>
        </w:tc>
        <w:tc>
          <w:tcPr>
            <w:tcW w:w="4648" w:type="dxa"/>
            <w:shd w:val="clear" w:color="auto" w:fill="auto"/>
          </w:tcPr>
          <w:p w14:paraId="20138857"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tc>
      </w:tr>
      <w:tr w:rsidR="00463642" w:rsidRPr="00AC25A1" w14:paraId="5650B4FA" w14:textId="77777777" w:rsidTr="00463642">
        <w:tc>
          <w:tcPr>
            <w:tcW w:w="4696" w:type="dxa"/>
            <w:shd w:val="clear" w:color="auto" w:fill="auto"/>
          </w:tcPr>
          <w:p w14:paraId="77E67BAE" w14:textId="3F0D215D" w:rsidR="00463642" w:rsidRPr="00AC25A1" w:rsidRDefault="00463642" w:rsidP="00A041E7">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Uzņēmuma statuss (izvēlēties atbilstošo)</w:t>
            </w:r>
            <w:r w:rsidR="00A041E7">
              <w:rPr>
                <w:rFonts w:ascii="Times New Roman" w:eastAsia="Times New Roman" w:hAnsi="Times New Roman" w:cs="Times New Roman"/>
                <w:sz w:val="24"/>
                <w:szCs w:val="24"/>
                <w:lang w:val="lv-LV"/>
              </w:rPr>
              <w:t>*</w:t>
            </w:r>
            <w:r w:rsidRPr="00AC25A1">
              <w:rPr>
                <w:rFonts w:ascii="Times New Roman" w:eastAsia="Times New Roman" w:hAnsi="Times New Roman" w:cs="Times New Roman"/>
                <w:sz w:val="24"/>
                <w:szCs w:val="24"/>
                <w:lang w:val="lv-LV"/>
              </w:rPr>
              <w:t>:</w:t>
            </w:r>
          </w:p>
        </w:tc>
        <w:tc>
          <w:tcPr>
            <w:tcW w:w="4648" w:type="dxa"/>
            <w:shd w:val="clear" w:color="auto" w:fill="auto"/>
          </w:tcPr>
          <w:p w14:paraId="6023BE84" w14:textId="77777777" w:rsidR="00463642" w:rsidRPr="00AC25A1" w:rsidRDefault="00463642" w:rsidP="00CB2336">
            <w:pPr>
              <w:spacing w:after="0" w:line="240" w:lineRule="auto"/>
              <w:jc w:val="both"/>
              <w:rPr>
                <w:rFonts w:ascii="Times New Roman" w:eastAsia="Times New Roman" w:hAnsi="Times New Roman" w:cs="Times New Roman"/>
                <w:sz w:val="24"/>
                <w:szCs w:val="24"/>
                <w:lang w:val="lv-LV"/>
              </w:rPr>
            </w:pPr>
          </w:p>
        </w:tc>
      </w:tr>
      <w:tr w:rsidR="00463642" w:rsidRPr="00AC25A1" w14:paraId="026067E6" w14:textId="77777777" w:rsidTr="00463642">
        <w:tc>
          <w:tcPr>
            <w:tcW w:w="4696" w:type="dxa"/>
            <w:shd w:val="clear" w:color="auto" w:fill="auto"/>
          </w:tcPr>
          <w:p w14:paraId="5C3D5B5B" w14:textId="674345C3" w:rsidR="00463642" w:rsidRPr="00AC25A1" w:rsidRDefault="00463642" w:rsidP="00463642">
            <w:pPr>
              <w:spacing w:after="0" w:line="240" w:lineRule="auto"/>
              <w:jc w:val="right"/>
              <w:rPr>
                <w:rFonts w:ascii="Times New Roman" w:eastAsia="Times New Roman" w:hAnsi="Times New Roman" w:cs="Times New Roman"/>
                <w:b/>
                <w:sz w:val="24"/>
                <w:szCs w:val="24"/>
                <w:lang w:val="lv-LV"/>
              </w:rPr>
            </w:pPr>
            <w:r w:rsidRPr="00AC25A1">
              <w:rPr>
                <w:rFonts w:ascii="Times New Roman" w:hAnsi="Times New Roman" w:cs="Times New Roman"/>
                <w:sz w:val="24"/>
                <w:szCs w:val="24"/>
                <w:lang w:val="lv-LV"/>
              </w:rPr>
              <w:t>Mazais uzņēmums</w:t>
            </w:r>
          </w:p>
        </w:tc>
        <w:tc>
          <w:tcPr>
            <w:tcW w:w="4648" w:type="dxa"/>
            <w:shd w:val="clear" w:color="auto" w:fill="auto"/>
          </w:tcPr>
          <w:p w14:paraId="38E69EA1" w14:textId="77777777" w:rsidR="00463642" w:rsidRPr="00AC25A1" w:rsidRDefault="00463642" w:rsidP="00463642">
            <w:pPr>
              <w:spacing w:after="0" w:line="240" w:lineRule="auto"/>
              <w:jc w:val="both"/>
              <w:rPr>
                <w:rFonts w:ascii="Times New Roman" w:eastAsia="Times New Roman" w:hAnsi="Times New Roman" w:cs="Times New Roman"/>
                <w:sz w:val="24"/>
                <w:szCs w:val="24"/>
                <w:lang w:val="lv-LV"/>
              </w:rPr>
            </w:pPr>
          </w:p>
        </w:tc>
      </w:tr>
      <w:tr w:rsidR="00463642" w:rsidRPr="00AC25A1" w14:paraId="733434C0" w14:textId="77777777" w:rsidTr="00463642">
        <w:tc>
          <w:tcPr>
            <w:tcW w:w="4696" w:type="dxa"/>
            <w:shd w:val="clear" w:color="auto" w:fill="auto"/>
          </w:tcPr>
          <w:p w14:paraId="4FA878B9" w14:textId="1AD836A4" w:rsidR="00463642" w:rsidRPr="00AC25A1" w:rsidRDefault="00463642" w:rsidP="00463642">
            <w:pPr>
              <w:spacing w:after="0" w:line="240" w:lineRule="auto"/>
              <w:jc w:val="right"/>
              <w:rPr>
                <w:rFonts w:ascii="Times New Roman" w:eastAsia="Times New Roman" w:hAnsi="Times New Roman" w:cs="Times New Roman"/>
                <w:b/>
                <w:sz w:val="24"/>
                <w:szCs w:val="24"/>
                <w:lang w:val="lv-LV"/>
              </w:rPr>
            </w:pPr>
            <w:r w:rsidRPr="00AC25A1">
              <w:rPr>
                <w:rFonts w:ascii="Times New Roman" w:hAnsi="Times New Roman" w:cs="Times New Roman"/>
                <w:sz w:val="24"/>
                <w:szCs w:val="24"/>
                <w:lang w:val="lv-LV"/>
              </w:rPr>
              <w:t>Vidējais uzņēmums</w:t>
            </w:r>
          </w:p>
        </w:tc>
        <w:tc>
          <w:tcPr>
            <w:tcW w:w="4648" w:type="dxa"/>
            <w:shd w:val="clear" w:color="auto" w:fill="auto"/>
          </w:tcPr>
          <w:p w14:paraId="0D2C2FD8" w14:textId="77777777" w:rsidR="00463642" w:rsidRPr="00AC25A1" w:rsidRDefault="00463642" w:rsidP="00463642">
            <w:pPr>
              <w:spacing w:after="0" w:line="240" w:lineRule="auto"/>
              <w:jc w:val="both"/>
              <w:rPr>
                <w:rFonts w:ascii="Times New Roman" w:eastAsia="Times New Roman" w:hAnsi="Times New Roman" w:cs="Times New Roman"/>
                <w:sz w:val="24"/>
                <w:szCs w:val="24"/>
                <w:lang w:val="lv-LV"/>
              </w:rPr>
            </w:pPr>
          </w:p>
        </w:tc>
      </w:tr>
      <w:tr w:rsidR="00CB2336" w:rsidRPr="00AC25A1" w14:paraId="3CF0FB00" w14:textId="77777777" w:rsidTr="00463642">
        <w:tc>
          <w:tcPr>
            <w:tcW w:w="4696" w:type="dxa"/>
            <w:shd w:val="clear" w:color="auto" w:fill="auto"/>
          </w:tcPr>
          <w:p w14:paraId="58FBBF60"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Bankas rekvizīti</w:t>
            </w:r>
            <w:r w:rsidRPr="00AC25A1">
              <w:rPr>
                <w:rFonts w:ascii="Times New Roman" w:eastAsia="Times New Roman" w:hAnsi="Times New Roman" w:cs="Times New Roman"/>
                <w:sz w:val="24"/>
                <w:szCs w:val="24"/>
                <w:lang w:val="lv-LV"/>
              </w:rPr>
              <w:tab/>
            </w:r>
          </w:p>
        </w:tc>
        <w:tc>
          <w:tcPr>
            <w:tcW w:w="4648" w:type="dxa"/>
            <w:shd w:val="clear" w:color="auto" w:fill="auto"/>
          </w:tcPr>
          <w:p w14:paraId="4CE9B5D1"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tc>
      </w:tr>
      <w:tr w:rsidR="00CB2336" w:rsidRPr="00AC25A1" w14:paraId="080A81F5" w14:textId="77777777" w:rsidTr="00463642">
        <w:tc>
          <w:tcPr>
            <w:tcW w:w="4696" w:type="dxa"/>
            <w:shd w:val="clear" w:color="auto" w:fill="auto"/>
          </w:tcPr>
          <w:p w14:paraId="03DA144F"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Persona, kura ir tiesīga pārstāvēt Pretendentu vai pilnvarotā persona</w:t>
            </w:r>
          </w:p>
        </w:tc>
        <w:tc>
          <w:tcPr>
            <w:tcW w:w="4648" w:type="dxa"/>
            <w:shd w:val="clear" w:color="auto" w:fill="auto"/>
          </w:tcPr>
          <w:p w14:paraId="6049BDFD"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tc>
      </w:tr>
      <w:tr w:rsidR="00CB2336" w:rsidRPr="00AC25A1" w14:paraId="6AF404BB" w14:textId="77777777" w:rsidTr="00463642">
        <w:tc>
          <w:tcPr>
            <w:tcW w:w="4696" w:type="dxa"/>
            <w:shd w:val="clear" w:color="auto" w:fill="auto"/>
          </w:tcPr>
          <w:p w14:paraId="16284ED3"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Kontaktpersona, tālr. Nr., e-pasta adrese  </w:t>
            </w:r>
          </w:p>
        </w:tc>
        <w:tc>
          <w:tcPr>
            <w:tcW w:w="4648" w:type="dxa"/>
            <w:shd w:val="clear" w:color="auto" w:fill="auto"/>
          </w:tcPr>
          <w:p w14:paraId="2364BEAF"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tc>
      </w:tr>
    </w:tbl>
    <w:p w14:paraId="6C222A23" w14:textId="77777777" w:rsidR="00A041E7" w:rsidRDefault="00A041E7" w:rsidP="00463642">
      <w:pPr>
        <w:spacing w:after="0" w:line="240" w:lineRule="auto"/>
        <w:jc w:val="both"/>
        <w:rPr>
          <w:rFonts w:ascii="Times New Roman" w:eastAsia="Times New Roman" w:hAnsi="Times New Roman" w:cs="Times New Roman"/>
          <w:bCs/>
          <w:i/>
          <w:iCs/>
          <w:sz w:val="24"/>
          <w:szCs w:val="24"/>
          <w:lang w:val="lv-LV"/>
        </w:rPr>
      </w:pPr>
      <w:r>
        <w:rPr>
          <w:rFonts w:ascii="Times New Roman" w:eastAsia="Times New Roman" w:hAnsi="Times New Roman" w:cs="Times New Roman"/>
          <w:bCs/>
          <w:i/>
          <w:iCs/>
          <w:sz w:val="24"/>
          <w:szCs w:val="24"/>
          <w:lang w:val="lv-LV"/>
        </w:rPr>
        <w:t xml:space="preserve"> </w:t>
      </w:r>
    </w:p>
    <w:p w14:paraId="2A6B996E" w14:textId="75B76B8F" w:rsidR="00CB2336" w:rsidRPr="00A041E7" w:rsidRDefault="00CB2336" w:rsidP="00463642">
      <w:pPr>
        <w:spacing w:after="0" w:line="240" w:lineRule="auto"/>
        <w:jc w:val="both"/>
        <w:rPr>
          <w:rFonts w:ascii="Times New Roman" w:eastAsia="Times New Roman" w:hAnsi="Times New Roman" w:cs="Times New Roman"/>
          <w:bCs/>
          <w:i/>
          <w:iCs/>
          <w:sz w:val="24"/>
          <w:szCs w:val="24"/>
          <w:lang w:val="lv-LV"/>
        </w:rPr>
      </w:pPr>
      <w:r w:rsidRPr="00A041E7">
        <w:rPr>
          <w:rFonts w:ascii="Times New Roman" w:eastAsia="Times New Roman" w:hAnsi="Times New Roman" w:cs="Times New Roman"/>
          <w:bCs/>
          <w:iCs/>
          <w:sz w:val="24"/>
          <w:szCs w:val="24"/>
          <w:lang w:val="lv-LV"/>
        </w:rPr>
        <w:t>Ar šī pieteikuma iesniegšanu</w:t>
      </w:r>
      <w:r w:rsidRPr="00AC25A1">
        <w:rPr>
          <w:rFonts w:ascii="Times New Roman" w:eastAsia="Times New Roman" w:hAnsi="Times New Roman" w:cs="Times New Roman"/>
          <w:bCs/>
          <w:i/>
          <w:iCs/>
          <w:sz w:val="24"/>
          <w:szCs w:val="24"/>
          <w:lang w:val="lv-LV"/>
        </w:rPr>
        <w:t xml:space="preserve"> </w:t>
      </w:r>
      <w:r w:rsidRPr="00A041E7">
        <w:rPr>
          <w:rFonts w:ascii="Times New Roman" w:eastAsia="Times New Roman" w:hAnsi="Times New Roman" w:cs="Times New Roman"/>
          <w:bCs/>
          <w:i/>
          <w:iCs/>
          <w:sz w:val="24"/>
          <w:szCs w:val="24"/>
          <w:lang w:val="lv-LV"/>
        </w:rPr>
        <w:t>[Pretendenta nosaukums]</w:t>
      </w:r>
      <w:r w:rsidRPr="00AC25A1">
        <w:rPr>
          <w:rFonts w:ascii="Times New Roman" w:eastAsia="Times New Roman" w:hAnsi="Times New Roman" w:cs="Times New Roman"/>
          <w:bCs/>
          <w:i/>
          <w:iCs/>
          <w:sz w:val="24"/>
          <w:szCs w:val="24"/>
          <w:lang w:val="lv-LV"/>
        </w:rPr>
        <w:t xml:space="preserve"> </w:t>
      </w:r>
      <w:r w:rsidRPr="00A041E7">
        <w:rPr>
          <w:rFonts w:ascii="Times New Roman" w:eastAsia="Times New Roman" w:hAnsi="Times New Roman" w:cs="Times New Roman"/>
          <w:bCs/>
          <w:iCs/>
          <w:sz w:val="24"/>
          <w:szCs w:val="24"/>
          <w:lang w:val="lv-LV"/>
        </w:rPr>
        <w:t>piesaka savu dalību atklātā konkursā</w:t>
      </w:r>
      <w:r w:rsidRPr="00AC25A1">
        <w:rPr>
          <w:rFonts w:ascii="Times New Roman" w:eastAsia="Times New Roman" w:hAnsi="Times New Roman" w:cs="Times New Roman"/>
          <w:bCs/>
          <w:i/>
          <w:iCs/>
          <w:sz w:val="24"/>
          <w:szCs w:val="24"/>
          <w:lang w:val="lv-LV"/>
        </w:rPr>
        <w:t xml:space="preserve"> </w:t>
      </w:r>
      <w:r w:rsidR="00FB3E8E" w:rsidRPr="00AC25A1">
        <w:rPr>
          <w:rFonts w:ascii="Times New Roman" w:eastAsia="Times New Roman" w:hAnsi="Times New Roman" w:cs="Times New Roman"/>
          <w:b/>
          <w:sz w:val="24"/>
          <w:szCs w:val="24"/>
          <w:lang w:val="lv-LV"/>
        </w:rPr>
        <w:t xml:space="preserve">“Ludzas pilsētas ģimnāzijas </w:t>
      </w:r>
      <w:r w:rsidR="00934A49" w:rsidRPr="00AC25A1">
        <w:rPr>
          <w:rFonts w:ascii="Times New Roman" w:eastAsia="Times New Roman" w:hAnsi="Times New Roman" w:cs="Times New Roman"/>
          <w:b/>
          <w:sz w:val="24"/>
          <w:szCs w:val="24"/>
          <w:lang w:val="lv-LV"/>
        </w:rPr>
        <w:t>peldbaseina</w:t>
      </w:r>
      <w:r w:rsidR="00EB0C92" w:rsidRPr="00AC25A1">
        <w:rPr>
          <w:rFonts w:ascii="Times New Roman" w:eastAsia="Times New Roman" w:hAnsi="Times New Roman" w:cs="Times New Roman"/>
          <w:b/>
          <w:sz w:val="24"/>
          <w:szCs w:val="24"/>
          <w:lang w:val="lv-LV"/>
        </w:rPr>
        <w:t xml:space="preserve"> projektēšana, </w:t>
      </w:r>
      <w:r w:rsidR="00FB3E8E" w:rsidRPr="00AC25A1">
        <w:rPr>
          <w:rFonts w:ascii="Times New Roman" w:eastAsia="Times New Roman" w:hAnsi="Times New Roman" w:cs="Times New Roman"/>
          <w:b/>
          <w:sz w:val="24"/>
          <w:szCs w:val="24"/>
          <w:lang w:val="lv-LV"/>
        </w:rPr>
        <w:t>būvniecība</w:t>
      </w:r>
      <w:r w:rsidR="00EB0C92" w:rsidRPr="00AC25A1">
        <w:rPr>
          <w:rFonts w:ascii="Times New Roman" w:eastAsia="Times New Roman" w:hAnsi="Times New Roman" w:cs="Times New Roman"/>
          <w:b/>
          <w:sz w:val="24"/>
          <w:szCs w:val="24"/>
          <w:lang w:val="lv-LV"/>
        </w:rPr>
        <w:t xml:space="preserve"> un autoruzraudzība</w:t>
      </w:r>
      <w:r w:rsidR="00FB3E8E" w:rsidRPr="00AC25A1">
        <w:rPr>
          <w:rFonts w:ascii="Times New Roman" w:eastAsia="Times New Roman" w:hAnsi="Times New Roman" w:cs="Times New Roman"/>
          <w:b/>
          <w:sz w:val="24"/>
          <w:szCs w:val="24"/>
          <w:lang w:val="lv-LV"/>
        </w:rPr>
        <w:t xml:space="preserve"> P.Miglinīka ielā 27, Ludzā”, ID </w:t>
      </w:r>
      <w:r w:rsidR="00FB3E8E" w:rsidRPr="00AC25A1">
        <w:rPr>
          <w:rFonts w:ascii="Times New Roman" w:eastAsia="Times New Roman" w:hAnsi="Times New Roman" w:cs="Times New Roman"/>
          <w:b/>
          <w:bCs/>
          <w:sz w:val="24"/>
          <w:szCs w:val="24"/>
          <w:lang w:val="lv-LV"/>
        </w:rPr>
        <w:t>Nr. LNP 2017/2</w:t>
      </w:r>
      <w:r w:rsidR="006A63DA" w:rsidRPr="00AC25A1">
        <w:rPr>
          <w:rFonts w:ascii="Times New Roman" w:eastAsia="Times New Roman" w:hAnsi="Times New Roman" w:cs="Times New Roman"/>
          <w:b/>
          <w:bCs/>
          <w:sz w:val="24"/>
          <w:szCs w:val="24"/>
          <w:lang w:val="lv-LV"/>
        </w:rPr>
        <w:t>4</w:t>
      </w:r>
      <w:r w:rsidR="00FB3E8E" w:rsidRPr="00AC25A1">
        <w:rPr>
          <w:rFonts w:ascii="Times New Roman" w:eastAsia="Times New Roman" w:hAnsi="Times New Roman" w:cs="Times New Roman"/>
          <w:b/>
          <w:bCs/>
          <w:sz w:val="24"/>
          <w:szCs w:val="24"/>
          <w:lang w:val="lv-LV"/>
        </w:rPr>
        <w:t>”</w:t>
      </w:r>
    </w:p>
    <w:p w14:paraId="313B562D" w14:textId="77777777" w:rsidR="00CB2336" w:rsidRPr="00A041E7" w:rsidRDefault="00CB2336" w:rsidP="00CB2336">
      <w:pPr>
        <w:spacing w:after="0" w:line="240" w:lineRule="auto"/>
        <w:jc w:val="both"/>
        <w:rPr>
          <w:rFonts w:ascii="Times New Roman" w:eastAsia="Times New Roman" w:hAnsi="Times New Roman" w:cs="Times New Roman"/>
          <w:sz w:val="24"/>
          <w:szCs w:val="24"/>
          <w:lang w:val="lv-LV"/>
        </w:rPr>
      </w:pPr>
      <w:r w:rsidRPr="00A041E7">
        <w:rPr>
          <w:rFonts w:ascii="Times New Roman" w:eastAsia="Times New Roman" w:hAnsi="Times New Roman" w:cs="Times New Roman"/>
          <w:sz w:val="24"/>
          <w:szCs w:val="24"/>
          <w:lang w:val="lv-LV"/>
        </w:rPr>
        <w:t>Apliecinām, ka:</w:t>
      </w:r>
    </w:p>
    <w:p w14:paraId="4C65D271" w14:textId="77777777" w:rsidR="00CB2336" w:rsidRPr="00AC25A1" w:rsidRDefault="00CB2336" w:rsidP="00CB2336">
      <w:pPr>
        <w:spacing w:after="0" w:line="240" w:lineRule="auto"/>
        <w:jc w:val="both"/>
        <w:rPr>
          <w:rFonts w:ascii="Times New Roman" w:eastAsia="Times New Roman" w:hAnsi="Times New Roman" w:cs="Times New Roman"/>
          <w:b/>
          <w:i/>
          <w:sz w:val="8"/>
          <w:szCs w:val="8"/>
          <w:lang w:val="lv-LV"/>
        </w:rPr>
      </w:pPr>
    </w:p>
    <w:p w14:paraId="79470793" w14:textId="77777777" w:rsidR="00CB2336" w:rsidRPr="00AC25A1" w:rsidRDefault="00CB2336" w:rsidP="00A041E7">
      <w:pPr>
        <w:numPr>
          <w:ilvl w:val="2"/>
          <w:numId w:val="10"/>
        </w:numPr>
        <w:tabs>
          <w:tab w:val="clear" w:pos="1800"/>
          <w:tab w:val="left" w:pos="426"/>
        </w:tabs>
        <w:spacing w:after="0" w:line="240" w:lineRule="auto"/>
        <w:ind w:left="0" w:firstLine="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mums ir skaidras un saprotamas mūsu tiesības un pienākumi;</w:t>
      </w:r>
    </w:p>
    <w:p w14:paraId="34FA7A07" w14:textId="77777777" w:rsidR="00CB2336" w:rsidRPr="00AC25A1" w:rsidRDefault="00CB2336" w:rsidP="00A041E7">
      <w:pPr>
        <w:numPr>
          <w:ilvl w:val="2"/>
          <w:numId w:val="10"/>
        </w:numPr>
        <w:tabs>
          <w:tab w:val="clear" w:pos="1800"/>
          <w:tab w:val="left" w:pos="426"/>
        </w:tabs>
        <w:spacing w:after="0" w:line="240" w:lineRule="auto"/>
        <w:ind w:left="0" w:firstLine="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esam iepazinušies ar atklāta konkursa Nolikumu, tai skaitā visu tā pielikumu, saturu, atzīstam to par pareizu, saprotamu un atbilstošu;</w:t>
      </w:r>
    </w:p>
    <w:p w14:paraId="0828407A" w14:textId="77777777" w:rsidR="00CB2336" w:rsidRPr="00AC25A1" w:rsidRDefault="00CB2336" w:rsidP="00A041E7">
      <w:pPr>
        <w:numPr>
          <w:ilvl w:val="2"/>
          <w:numId w:val="10"/>
        </w:numPr>
        <w:tabs>
          <w:tab w:val="clear" w:pos="1800"/>
          <w:tab w:val="left" w:pos="426"/>
        </w:tabs>
        <w:spacing w:after="0" w:line="240" w:lineRule="auto"/>
        <w:ind w:left="0" w:firstLine="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mums ir skaidras un saprotamas Nolikumā noteiktās prasības piedāvājuma sagatavošanai, līguma priekšmets un tehniskās specifikācijas, kā arī iepirkuma līguma noteikumi, līdz ar ko atzīstam, ka iepirkuma komisija ir nodrošinājusi mums iespēju bez neattaisnojama riska iesniegt savu piedāvājumu atklātam konkursam;</w:t>
      </w:r>
    </w:p>
    <w:p w14:paraId="0B3E4B4F" w14:textId="44D79E9E" w:rsidR="00CB2336" w:rsidRPr="00AC25A1" w:rsidRDefault="00CB2336" w:rsidP="00A041E7">
      <w:pPr>
        <w:numPr>
          <w:ilvl w:val="2"/>
          <w:numId w:val="10"/>
        </w:numPr>
        <w:tabs>
          <w:tab w:val="clear" w:pos="1800"/>
          <w:tab w:val="left" w:pos="426"/>
        </w:tabs>
        <w:spacing w:after="0" w:line="240" w:lineRule="auto"/>
        <w:ind w:left="0" w:firstLine="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piekrītam veikt Nolikumā noteiktos projektēšanas, autoruzraudzības un būvniecības darbus saskaņā ar tam </w:t>
      </w:r>
      <w:r w:rsidR="00186CEC" w:rsidRPr="00AC25A1">
        <w:rPr>
          <w:rFonts w:ascii="Times New Roman" w:eastAsia="Times New Roman" w:hAnsi="Times New Roman" w:cs="Times New Roman"/>
          <w:sz w:val="24"/>
          <w:szCs w:val="24"/>
          <w:lang w:val="lv-LV"/>
        </w:rPr>
        <w:t xml:space="preserve">pievienotā </w:t>
      </w:r>
      <w:r w:rsidRPr="00AC25A1">
        <w:rPr>
          <w:rFonts w:ascii="Times New Roman" w:eastAsia="Times New Roman" w:hAnsi="Times New Roman" w:cs="Times New Roman"/>
          <w:sz w:val="24"/>
          <w:szCs w:val="24"/>
          <w:lang w:val="lv-LV"/>
        </w:rPr>
        <w:t xml:space="preserve">iepirkuma </w:t>
      </w:r>
      <w:r w:rsidR="00186CEC" w:rsidRPr="00AC25A1">
        <w:rPr>
          <w:rFonts w:ascii="Times New Roman" w:eastAsia="Times New Roman" w:hAnsi="Times New Roman" w:cs="Times New Roman"/>
          <w:sz w:val="24"/>
          <w:szCs w:val="24"/>
          <w:lang w:val="lv-LV"/>
        </w:rPr>
        <w:t xml:space="preserve">līguma </w:t>
      </w:r>
      <w:r w:rsidRPr="00AC25A1">
        <w:rPr>
          <w:rFonts w:ascii="Times New Roman" w:eastAsia="Times New Roman" w:hAnsi="Times New Roman" w:cs="Times New Roman"/>
          <w:sz w:val="24"/>
          <w:szCs w:val="24"/>
          <w:lang w:val="lv-LV"/>
        </w:rPr>
        <w:t xml:space="preserve">noteikumiem, kā arī mūsu iesniegtais atklāta konkursa piedāvājums ir sagatavots, ņemot vērā </w:t>
      </w:r>
      <w:r w:rsidR="00186CEC" w:rsidRPr="00AC25A1">
        <w:rPr>
          <w:rFonts w:ascii="Times New Roman" w:eastAsia="Times New Roman" w:hAnsi="Times New Roman" w:cs="Times New Roman"/>
          <w:sz w:val="24"/>
          <w:szCs w:val="24"/>
          <w:lang w:val="lv-LV"/>
        </w:rPr>
        <w:t xml:space="preserve">šajā līgumā </w:t>
      </w:r>
      <w:r w:rsidRPr="00AC25A1">
        <w:rPr>
          <w:rFonts w:ascii="Times New Roman" w:eastAsia="Times New Roman" w:hAnsi="Times New Roman" w:cs="Times New Roman"/>
          <w:sz w:val="24"/>
          <w:szCs w:val="24"/>
          <w:lang w:val="lv-LV"/>
        </w:rPr>
        <w:t>noteikto;</w:t>
      </w:r>
    </w:p>
    <w:p w14:paraId="6FDBD802" w14:textId="77777777" w:rsidR="00CB2336" w:rsidRPr="00AC25A1" w:rsidRDefault="00CB2336" w:rsidP="00A041E7">
      <w:pPr>
        <w:numPr>
          <w:ilvl w:val="2"/>
          <w:numId w:val="10"/>
        </w:numPr>
        <w:tabs>
          <w:tab w:val="clear" w:pos="1800"/>
          <w:tab w:val="left" w:pos="426"/>
        </w:tabs>
        <w:spacing w:after="0" w:line="240" w:lineRule="auto"/>
        <w:ind w:left="0" w:firstLine="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visas piedāvājumā sniegtās ziņas par Pretendenta piedāvātajiem un izpildītajiem darbiem ir patiesas;</w:t>
      </w:r>
    </w:p>
    <w:p w14:paraId="5FFABB69" w14:textId="77777777" w:rsidR="00CB2336" w:rsidRPr="00AC25A1" w:rsidRDefault="00CB2336" w:rsidP="00A041E7">
      <w:pPr>
        <w:numPr>
          <w:ilvl w:val="2"/>
          <w:numId w:val="10"/>
        </w:numPr>
        <w:tabs>
          <w:tab w:val="clear" w:pos="1800"/>
          <w:tab w:val="left" w:pos="426"/>
        </w:tabs>
        <w:spacing w:after="0" w:line="240" w:lineRule="auto"/>
        <w:ind w:left="0" w:firstLine="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visas iesniegtās dokumentu kopijas atbilst oriģinālam, sniegtā informācija un dati ir patiesi;</w:t>
      </w:r>
    </w:p>
    <w:p w14:paraId="30F4A08F" w14:textId="77777777" w:rsidR="00CB2336" w:rsidRPr="00AC25A1" w:rsidRDefault="00CB2336" w:rsidP="00A041E7">
      <w:pPr>
        <w:numPr>
          <w:ilvl w:val="2"/>
          <w:numId w:val="10"/>
        </w:numPr>
        <w:tabs>
          <w:tab w:val="clear" w:pos="1800"/>
          <w:tab w:val="left" w:pos="426"/>
        </w:tabs>
        <w:spacing w:after="0" w:line="240" w:lineRule="auto"/>
        <w:ind w:left="0" w:firstLine="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neesam ieinteresēti citu Pretendentu šim atklātajam konkursam iesniegtajos piedāvājumos.</w:t>
      </w:r>
    </w:p>
    <w:tbl>
      <w:tblPr>
        <w:tblW w:w="9413" w:type="dxa"/>
        <w:jc w:val="center"/>
        <w:tblLayout w:type="fixed"/>
        <w:tblLook w:val="0000" w:firstRow="0" w:lastRow="0" w:firstColumn="0" w:lastColumn="0" w:noHBand="0" w:noVBand="0"/>
      </w:tblPr>
      <w:tblGrid>
        <w:gridCol w:w="3409"/>
        <w:gridCol w:w="1894"/>
        <w:gridCol w:w="4110"/>
      </w:tblGrid>
      <w:tr w:rsidR="00CB2336" w:rsidRPr="00AC25A1" w14:paraId="33AC4FF3" w14:textId="77777777" w:rsidTr="001D5410">
        <w:trPr>
          <w:jc w:val="center"/>
        </w:trPr>
        <w:tc>
          <w:tcPr>
            <w:tcW w:w="3409" w:type="dxa"/>
            <w:tcBorders>
              <w:bottom w:val="single" w:sz="4" w:space="0" w:color="auto"/>
            </w:tcBorders>
          </w:tcPr>
          <w:p w14:paraId="753B3A7F" w14:textId="77777777" w:rsidR="00CB2336" w:rsidRPr="00AC25A1" w:rsidRDefault="00CB2336" w:rsidP="00CB2336">
            <w:pPr>
              <w:spacing w:after="0" w:line="240" w:lineRule="auto"/>
              <w:jc w:val="both"/>
              <w:rPr>
                <w:rFonts w:ascii="Times New Roman" w:eastAsia="Times New Roman" w:hAnsi="Times New Roman" w:cs="Times New Roman"/>
                <w:sz w:val="26"/>
                <w:szCs w:val="24"/>
                <w:lang w:val="lv-LV"/>
              </w:rPr>
            </w:pPr>
          </w:p>
        </w:tc>
        <w:tc>
          <w:tcPr>
            <w:tcW w:w="1894" w:type="dxa"/>
          </w:tcPr>
          <w:p w14:paraId="7C3FFF23" w14:textId="77777777" w:rsidR="00CB2336" w:rsidRPr="00AC25A1" w:rsidRDefault="00CB2336" w:rsidP="00CB2336">
            <w:pPr>
              <w:spacing w:after="0" w:line="240" w:lineRule="auto"/>
              <w:jc w:val="both"/>
              <w:rPr>
                <w:rFonts w:ascii="Times New Roman" w:eastAsia="Times New Roman" w:hAnsi="Times New Roman" w:cs="Times New Roman"/>
                <w:sz w:val="26"/>
                <w:szCs w:val="24"/>
                <w:lang w:val="lv-LV"/>
              </w:rPr>
            </w:pPr>
          </w:p>
        </w:tc>
        <w:tc>
          <w:tcPr>
            <w:tcW w:w="4110" w:type="dxa"/>
            <w:tcBorders>
              <w:bottom w:val="single" w:sz="4" w:space="0" w:color="auto"/>
            </w:tcBorders>
          </w:tcPr>
          <w:p w14:paraId="3E2BDC39" w14:textId="77777777" w:rsidR="00CB2336" w:rsidRPr="00AC25A1" w:rsidRDefault="00CB2336" w:rsidP="00CB2336">
            <w:pPr>
              <w:spacing w:after="0" w:line="240" w:lineRule="auto"/>
              <w:jc w:val="both"/>
              <w:rPr>
                <w:rFonts w:ascii="Times New Roman" w:eastAsia="Times New Roman" w:hAnsi="Times New Roman" w:cs="Times New Roman"/>
                <w:sz w:val="26"/>
                <w:szCs w:val="24"/>
                <w:lang w:val="lv-LV"/>
              </w:rPr>
            </w:pPr>
          </w:p>
        </w:tc>
      </w:tr>
      <w:tr w:rsidR="00CB2336" w:rsidRPr="00AC25A1" w14:paraId="66E689EA" w14:textId="77777777" w:rsidTr="001D5410">
        <w:trPr>
          <w:jc w:val="center"/>
        </w:trPr>
        <w:tc>
          <w:tcPr>
            <w:tcW w:w="3409" w:type="dxa"/>
          </w:tcPr>
          <w:p w14:paraId="7483DD90"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(Amata nosaukums)</w:t>
            </w:r>
          </w:p>
        </w:tc>
        <w:tc>
          <w:tcPr>
            <w:tcW w:w="1894" w:type="dxa"/>
          </w:tcPr>
          <w:p w14:paraId="01D7D7AD"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(paraksts)</w:t>
            </w:r>
          </w:p>
        </w:tc>
        <w:tc>
          <w:tcPr>
            <w:tcW w:w="4110" w:type="dxa"/>
          </w:tcPr>
          <w:p w14:paraId="5079ACC9"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(Paraksta atšifrējums)</w:t>
            </w:r>
          </w:p>
        </w:tc>
      </w:tr>
    </w:tbl>
    <w:p w14:paraId="3545C042" w14:textId="77777777" w:rsidR="00CB2336" w:rsidRPr="00AC25A1" w:rsidRDefault="00CB2336" w:rsidP="00CB2336">
      <w:pPr>
        <w:spacing w:after="0" w:line="240" w:lineRule="auto"/>
        <w:jc w:val="both"/>
        <w:rPr>
          <w:rFonts w:ascii="Times New Roman" w:eastAsia="Times New Roman" w:hAnsi="Times New Roman" w:cs="Times New Roman"/>
          <w:sz w:val="20"/>
          <w:szCs w:val="20"/>
          <w:lang w:val="lv-LV"/>
        </w:rPr>
      </w:pPr>
    </w:p>
    <w:p w14:paraId="4FED6D2E" w14:textId="77777777" w:rsidR="00CB2336" w:rsidRPr="00AC25A1" w:rsidRDefault="00CB2336" w:rsidP="00CB2336">
      <w:pPr>
        <w:spacing w:after="0" w:line="240" w:lineRule="auto"/>
        <w:ind w:firstLine="540"/>
        <w:jc w:val="both"/>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Z.V.</w:t>
      </w:r>
    </w:p>
    <w:p w14:paraId="0BDB12C3" w14:textId="77777777" w:rsidR="00463642" w:rsidRPr="00AC25A1" w:rsidRDefault="00463642" w:rsidP="00CB2336">
      <w:pPr>
        <w:spacing w:after="0" w:line="240" w:lineRule="auto"/>
        <w:ind w:firstLine="540"/>
        <w:jc w:val="both"/>
        <w:rPr>
          <w:rFonts w:ascii="Times New Roman" w:eastAsia="Times New Roman" w:hAnsi="Times New Roman" w:cs="Times New Roman"/>
          <w:sz w:val="20"/>
          <w:szCs w:val="20"/>
          <w:lang w:val="lv-LV"/>
        </w:rPr>
      </w:pPr>
    </w:p>
    <w:p w14:paraId="212D3BA6" w14:textId="77777777" w:rsidR="00463642" w:rsidRPr="00AC25A1" w:rsidRDefault="00463642" w:rsidP="00463642">
      <w:pPr>
        <w:keepNext/>
        <w:keepLines/>
        <w:tabs>
          <w:tab w:val="left" w:pos="5812"/>
        </w:tabs>
        <w:spacing w:after="0" w:line="240" w:lineRule="auto"/>
        <w:jc w:val="both"/>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b/>
          <w:i/>
          <w:sz w:val="24"/>
          <w:szCs w:val="24"/>
          <w:lang w:val="lv-LV"/>
        </w:rPr>
        <w:t>Mazais uzņēmums</w:t>
      </w:r>
      <w:r w:rsidRPr="00AC25A1">
        <w:rPr>
          <w:rFonts w:ascii="Times New Roman" w:eastAsia="Times New Roman" w:hAnsi="Times New Roman" w:cs="Times New Roman"/>
          <w:i/>
          <w:sz w:val="24"/>
          <w:szCs w:val="24"/>
          <w:lang w:val="lv-LV"/>
        </w:rPr>
        <w:t xml:space="preserve"> ir uzņēmums, kurā nodarbinātas mazāk nekā 50 personas un kura gada apgrozījums un/vai gada bilance kopā nepārsniedz 10 miljonus euro.</w:t>
      </w:r>
    </w:p>
    <w:p w14:paraId="5F561031" w14:textId="77777777" w:rsidR="00463642" w:rsidRPr="00AC25A1" w:rsidRDefault="00463642" w:rsidP="00463642">
      <w:pPr>
        <w:keepNext/>
        <w:keepLines/>
        <w:tabs>
          <w:tab w:val="left" w:pos="5812"/>
        </w:tabs>
        <w:spacing w:after="0" w:line="240" w:lineRule="auto"/>
        <w:jc w:val="both"/>
        <w:rPr>
          <w:rFonts w:ascii="Times New Roman" w:eastAsia="Times New Roman" w:hAnsi="Times New Roman" w:cs="Times New Roman"/>
          <w:i/>
          <w:sz w:val="24"/>
          <w:szCs w:val="24"/>
          <w:lang w:val="lv-LV"/>
        </w:rPr>
      </w:pPr>
      <w:r w:rsidRPr="00AC25A1">
        <w:rPr>
          <w:rFonts w:ascii="Times New Roman" w:eastAsia="Times New Roman" w:hAnsi="Times New Roman" w:cs="Times New Roman"/>
          <w:b/>
          <w:i/>
          <w:sz w:val="24"/>
          <w:szCs w:val="24"/>
          <w:lang w:val="lv-LV"/>
        </w:rPr>
        <w:t>Vidējais uzņēmums</w:t>
      </w:r>
      <w:r w:rsidRPr="00AC25A1">
        <w:rPr>
          <w:rFonts w:ascii="Times New Roman" w:eastAsia="Times New Roman" w:hAnsi="Times New Roman" w:cs="Times New Roman"/>
          <w:i/>
          <w:sz w:val="24"/>
          <w:szCs w:val="24"/>
          <w:lang w:val="lv-LV"/>
        </w:rPr>
        <w:t xml:space="preserve"> ir uzņēmums, kas nav mazais uzņēmums un kurā nodarbinātas mazāk nekā 250 personas un kura gada apgrozījums nepārsniedz 50 miljonus euro, un/ vai gada bilance kopā nepārsniedz 43 miljonus euro. </w:t>
      </w:r>
    </w:p>
    <w:p w14:paraId="400ECF3F" w14:textId="77777777" w:rsidR="00CB2336" w:rsidRPr="00AC25A1" w:rsidRDefault="00CB2336" w:rsidP="00CB2336">
      <w:pP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br w:type="page"/>
      </w:r>
    </w:p>
    <w:p w14:paraId="13316BAC" w14:textId="77777777" w:rsidR="00CB2336" w:rsidRPr="00AC25A1" w:rsidRDefault="00CB2336" w:rsidP="00CB2336">
      <w:pPr>
        <w:spacing w:after="0" w:line="240" w:lineRule="auto"/>
        <w:jc w:val="right"/>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lastRenderedPageBreak/>
        <w:t xml:space="preserve">2. pielikums </w:t>
      </w:r>
    </w:p>
    <w:p w14:paraId="14ECCFA2"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sz w:val="20"/>
          <w:szCs w:val="20"/>
          <w:lang w:val="lv-LV"/>
        </w:rPr>
        <w:t xml:space="preserve">atklāta konkursa </w:t>
      </w:r>
      <w:r w:rsidRPr="00AC25A1">
        <w:rPr>
          <w:rFonts w:ascii="Times New Roman" w:eastAsia="Times New Roman" w:hAnsi="Times New Roman" w:cs="Times New Roman"/>
          <w:bCs/>
          <w:sz w:val="20"/>
          <w:szCs w:val="20"/>
          <w:lang w:val="lv-LV"/>
        </w:rPr>
        <w:t>„</w:t>
      </w:r>
      <w:r w:rsidRPr="00AC25A1">
        <w:rPr>
          <w:rFonts w:ascii="Times New Roman" w:eastAsia="Times New Roman" w:hAnsi="Times New Roman" w:cs="Times New Roman"/>
          <w:bCs/>
          <w:iCs/>
          <w:sz w:val="20"/>
          <w:szCs w:val="20"/>
          <w:lang w:val="lv-LV"/>
        </w:rPr>
        <w:t xml:space="preserve">Ludzas pilsētas ģimnāzijas </w:t>
      </w:r>
    </w:p>
    <w:p w14:paraId="5BE63844"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bCs/>
          <w:iCs/>
          <w:sz w:val="20"/>
          <w:szCs w:val="20"/>
          <w:lang w:val="lv-LV"/>
        </w:rPr>
        <w:t xml:space="preserve">peldbaseina projektēšana, būvniecība un </w:t>
      </w:r>
    </w:p>
    <w:p w14:paraId="2A096E4F"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bCs/>
          <w:iCs/>
          <w:sz w:val="20"/>
          <w:szCs w:val="20"/>
          <w:lang w:val="lv-LV"/>
        </w:rPr>
        <w:t>autoruzraudzība P.Miglinīka ielā 27, Ludzā</w:t>
      </w:r>
      <w:r w:rsidRPr="00AC25A1">
        <w:rPr>
          <w:rFonts w:ascii="Times New Roman" w:eastAsia="Times New Roman" w:hAnsi="Times New Roman" w:cs="Times New Roman"/>
          <w:sz w:val="20"/>
          <w:szCs w:val="20"/>
          <w:lang w:val="lv-LV"/>
        </w:rPr>
        <w:t xml:space="preserve">” </w:t>
      </w:r>
    </w:p>
    <w:p w14:paraId="46D98BDD" w14:textId="590F7614" w:rsidR="00302E77" w:rsidRPr="00AC25A1" w:rsidRDefault="00302E77" w:rsidP="00302E77">
      <w:pPr>
        <w:spacing w:after="0" w:line="240" w:lineRule="auto"/>
        <w:ind w:right="84"/>
        <w:jc w:val="right"/>
        <w:rPr>
          <w:rFonts w:ascii="Times New Roman" w:eastAsia="Times New Roman" w:hAnsi="Times New Roman" w:cs="Times New Roman"/>
          <w:sz w:val="23"/>
          <w:szCs w:val="23"/>
          <w:lang w:val="lv-LV"/>
        </w:rPr>
      </w:pPr>
      <w:r w:rsidRPr="00AC25A1">
        <w:rPr>
          <w:rFonts w:ascii="Times New Roman" w:eastAsia="Times New Roman" w:hAnsi="Times New Roman" w:cs="Times New Roman"/>
          <w:sz w:val="20"/>
          <w:szCs w:val="20"/>
          <w:lang w:val="lv-LV"/>
        </w:rPr>
        <w:t>ID Nr. LNP 2017/2</w:t>
      </w:r>
      <w:r w:rsidR="006A63DA" w:rsidRPr="00AC25A1">
        <w:rPr>
          <w:rFonts w:ascii="Times New Roman" w:eastAsia="Times New Roman" w:hAnsi="Times New Roman" w:cs="Times New Roman"/>
          <w:sz w:val="20"/>
          <w:szCs w:val="20"/>
          <w:lang w:val="lv-LV"/>
        </w:rPr>
        <w:t>4</w:t>
      </w:r>
      <w:r w:rsidRPr="00AC25A1">
        <w:rPr>
          <w:rFonts w:ascii="Times New Roman" w:eastAsia="Times New Roman" w:hAnsi="Times New Roman" w:cs="Times New Roman"/>
          <w:sz w:val="20"/>
          <w:szCs w:val="20"/>
          <w:lang w:val="lv-LV"/>
        </w:rPr>
        <w:t xml:space="preserve"> nolikumam</w:t>
      </w:r>
    </w:p>
    <w:p w14:paraId="22D77BD9" w14:textId="77777777" w:rsidR="00302E77" w:rsidRPr="00AC25A1" w:rsidRDefault="00302E77" w:rsidP="00302E77">
      <w:pPr>
        <w:spacing w:after="0" w:line="240" w:lineRule="auto"/>
        <w:ind w:right="304"/>
        <w:jc w:val="center"/>
        <w:rPr>
          <w:rFonts w:ascii="Times New Roman" w:eastAsia="Times New Roman" w:hAnsi="Times New Roman" w:cs="Times New Roman"/>
          <w:b/>
          <w:sz w:val="28"/>
          <w:szCs w:val="28"/>
          <w:lang w:val="lv-LV"/>
        </w:rPr>
      </w:pPr>
    </w:p>
    <w:p w14:paraId="7C27099E" w14:textId="77777777" w:rsidR="00CB2336" w:rsidRPr="00AC25A1" w:rsidRDefault="00CB2336" w:rsidP="00CB2336">
      <w:pPr>
        <w:spacing w:after="0" w:line="240" w:lineRule="auto"/>
        <w:ind w:firstLine="540"/>
        <w:jc w:val="both"/>
        <w:rPr>
          <w:rFonts w:ascii="Times New Roman" w:eastAsia="Times New Roman" w:hAnsi="Times New Roman" w:cs="Times New Roman"/>
          <w:lang w:val="lv-LV"/>
        </w:rPr>
      </w:pPr>
    </w:p>
    <w:p w14:paraId="00A8F5C0" w14:textId="77777777" w:rsidR="00CB2336" w:rsidRPr="00AC25A1" w:rsidRDefault="00CB2336" w:rsidP="00CB2336">
      <w:pPr>
        <w:spacing w:after="0" w:line="240" w:lineRule="auto"/>
        <w:ind w:firstLine="540"/>
        <w:jc w:val="both"/>
        <w:rPr>
          <w:rFonts w:ascii="Times New Roman" w:eastAsia="Times New Roman" w:hAnsi="Times New Roman" w:cs="Times New Roman"/>
          <w:lang w:val="lv-LV"/>
        </w:rPr>
      </w:pPr>
    </w:p>
    <w:p w14:paraId="6CE88A42" w14:textId="77777777" w:rsidR="00CB2336" w:rsidRPr="00AC25A1" w:rsidRDefault="00CB2336" w:rsidP="00CB2336">
      <w:pPr>
        <w:spacing w:after="0" w:line="240" w:lineRule="auto"/>
        <w:jc w:val="center"/>
        <w:rPr>
          <w:rFonts w:ascii="Times New Roman" w:eastAsia="Times New Roman" w:hAnsi="Times New Roman" w:cs="Times New Roman"/>
          <w:b/>
          <w:caps/>
          <w:sz w:val="26"/>
          <w:szCs w:val="26"/>
          <w:lang w:val="lv-LV"/>
        </w:rPr>
      </w:pPr>
      <w:r w:rsidRPr="00AC25A1">
        <w:rPr>
          <w:rFonts w:ascii="Times New Roman" w:eastAsia="Times New Roman" w:hAnsi="Times New Roman" w:cs="Times New Roman"/>
          <w:b/>
          <w:caps/>
          <w:sz w:val="26"/>
          <w:szCs w:val="26"/>
          <w:lang w:val="lv-LV"/>
        </w:rPr>
        <w:t>Tehniskā specifikācija</w:t>
      </w:r>
    </w:p>
    <w:p w14:paraId="300CF912" w14:textId="77777777" w:rsidR="00CB2336" w:rsidRPr="00AC25A1" w:rsidRDefault="00CB2336" w:rsidP="00CB2336">
      <w:pPr>
        <w:spacing w:after="0" w:line="240" w:lineRule="auto"/>
        <w:ind w:firstLine="540"/>
        <w:jc w:val="both"/>
        <w:rPr>
          <w:rFonts w:ascii="Times New Roman" w:eastAsia="Times New Roman" w:hAnsi="Times New Roman" w:cs="Times New Roman"/>
          <w:lang w:val="lv-LV"/>
        </w:rPr>
      </w:pPr>
    </w:p>
    <w:p w14:paraId="4F88A635" w14:textId="03C3EEAA" w:rsidR="00CB2336" w:rsidRPr="00AC25A1" w:rsidRDefault="00722B95" w:rsidP="00CB2336">
      <w:pPr>
        <w:spacing w:after="0" w:line="240" w:lineRule="auto"/>
        <w:ind w:firstLine="54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skatīt pielikumus pie Tehniskās dokumentācijas</w:t>
      </w:r>
      <w:r w:rsidR="00AF5090" w:rsidRPr="00AC25A1">
        <w:rPr>
          <w:rFonts w:ascii="Times New Roman" w:eastAsia="Times New Roman" w:hAnsi="Times New Roman" w:cs="Times New Roman"/>
          <w:sz w:val="24"/>
          <w:szCs w:val="24"/>
          <w:lang w:val="lv-LV"/>
        </w:rPr>
        <w:t xml:space="preserve"> </w:t>
      </w:r>
    </w:p>
    <w:p w14:paraId="485D2A2D" w14:textId="77777777" w:rsidR="00CB2336" w:rsidRPr="00AC25A1" w:rsidRDefault="00CB2336" w:rsidP="00CB2336">
      <w:pPr>
        <w:spacing w:after="0" w:line="240" w:lineRule="auto"/>
        <w:ind w:firstLine="540"/>
        <w:jc w:val="both"/>
        <w:rPr>
          <w:rFonts w:ascii="Times New Roman" w:eastAsia="Times New Roman" w:hAnsi="Times New Roman" w:cs="Times New Roman"/>
          <w:sz w:val="26"/>
          <w:szCs w:val="26"/>
          <w:lang w:val="lv-LV"/>
        </w:rPr>
      </w:pPr>
    </w:p>
    <w:p w14:paraId="424D6695" w14:textId="68E7F3AE" w:rsidR="00CB2336" w:rsidRPr="00AC25A1" w:rsidRDefault="00CB2336" w:rsidP="00722B95">
      <w:pPr>
        <w:pStyle w:val="ListParagraph"/>
        <w:numPr>
          <w:ilvl w:val="0"/>
          <w:numId w:val="10"/>
        </w:numPr>
        <w:pBdr>
          <w:bottom w:val="single" w:sz="12" w:space="1" w:color="auto"/>
        </w:pBdr>
        <w:jc w:val="both"/>
        <w:rPr>
          <w:b/>
        </w:rPr>
      </w:pPr>
      <w:r w:rsidRPr="00AC25A1">
        <w:br w:type="page"/>
      </w:r>
    </w:p>
    <w:p w14:paraId="054104E3" w14:textId="00911C82" w:rsidR="009910AB" w:rsidRPr="00AC25A1" w:rsidRDefault="009910AB" w:rsidP="009910AB">
      <w:pPr>
        <w:spacing w:after="0" w:line="240" w:lineRule="auto"/>
        <w:jc w:val="right"/>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lastRenderedPageBreak/>
        <w:t xml:space="preserve">3. pielikums </w:t>
      </w:r>
    </w:p>
    <w:p w14:paraId="2A652918" w14:textId="77777777" w:rsidR="009910AB" w:rsidRPr="00AC25A1" w:rsidRDefault="009910AB" w:rsidP="009910AB">
      <w:pPr>
        <w:spacing w:after="0" w:line="240" w:lineRule="auto"/>
        <w:jc w:val="right"/>
        <w:rPr>
          <w:rFonts w:ascii="Times New Roman" w:eastAsia="Times New Roman" w:hAnsi="Times New Roman" w:cs="Times New Roman"/>
          <w:sz w:val="12"/>
          <w:szCs w:val="12"/>
          <w:lang w:val="lv-LV"/>
        </w:rPr>
      </w:pPr>
    </w:p>
    <w:p w14:paraId="3FB6F026"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sz w:val="20"/>
          <w:szCs w:val="20"/>
          <w:lang w:val="lv-LV"/>
        </w:rPr>
        <w:t xml:space="preserve">atklāta konkursa </w:t>
      </w:r>
      <w:r w:rsidRPr="00AC25A1">
        <w:rPr>
          <w:rFonts w:ascii="Times New Roman" w:eastAsia="Times New Roman" w:hAnsi="Times New Roman" w:cs="Times New Roman"/>
          <w:bCs/>
          <w:sz w:val="20"/>
          <w:szCs w:val="20"/>
          <w:lang w:val="lv-LV"/>
        </w:rPr>
        <w:t>„</w:t>
      </w:r>
      <w:r w:rsidRPr="00AC25A1">
        <w:rPr>
          <w:rFonts w:ascii="Times New Roman" w:eastAsia="Times New Roman" w:hAnsi="Times New Roman" w:cs="Times New Roman"/>
          <w:bCs/>
          <w:iCs/>
          <w:sz w:val="20"/>
          <w:szCs w:val="20"/>
          <w:lang w:val="lv-LV"/>
        </w:rPr>
        <w:t xml:space="preserve">Ludzas pilsētas ģimnāzijas </w:t>
      </w:r>
    </w:p>
    <w:p w14:paraId="6827C41C"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bCs/>
          <w:iCs/>
          <w:sz w:val="20"/>
          <w:szCs w:val="20"/>
          <w:lang w:val="lv-LV"/>
        </w:rPr>
        <w:t xml:space="preserve">peldbaseina projektēšana, būvniecība un </w:t>
      </w:r>
    </w:p>
    <w:p w14:paraId="589B4C00"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bCs/>
          <w:iCs/>
          <w:sz w:val="20"/>
          <w:szCs w:val="20"/>
          <w:lang w:val="lv-LV"/>
        </w:rPr>
        <w:t>autoruzraudzība P.Miglinīka ielā 27, Ludzā</w:t>
      </w:r>
      <w:r w:rsidRPr="00AC25A1">
        <w:rPr>
          <w:rFonts w:ascii="Times New Roman" w:eastAsia="Times New Roman" w:hAnsi="Times New Roman" w:cs="Times New Roman"/>
          <w:sz w:val="20"/>
          <w:szCs w:val="20"/>
          <w:lang w:val="lv-LV"/>
        </w:rPr>
        <w:t xml:space="preserve">” </w:t>
      </w:r>
    </w:p>
    <w:p w14:paraId="58BF7012" w14:textId="584E2186" w:rsidR="00302E77" w:rsidRPr="00AC25A1" w:rsidRDefault="00302E77" w:rsidP="00302E77">
      <w:pPr>
        <w:spacing w:after="0" w:line="240" w:lineRule="auto"/>
        <w:ind w:right="84"/>
        <w:jc w:val="right"/>
        <w:rPr>
          <w:rFonts w:ascii="Times New Roman" w:eastAsia="Times New Roman" w:hAnsi="Times New Roman" w:cs="Times New Roman"/>
          <w:sz w:val="23"/>
          <w:szCs w:val="23"/>
          <w:lang w:val="lv-LV"/>
        </w:rPr>
      </w:pPr>
      <w:r w:rsidRPr="00AC25A1">
        <w:rPr>
          <w:rFonts w:ascii="Times New Roman" w:eastAsia="Times New Roman" w:hAnsi="Times New Roman" w:cs="Times New Roman"/>
          <w:sz w:val="20"/>
          <w:szCs w:val="20"/>
          <w:lang w:val="lv-LV"/>
        </w:rPr>
        <w:t>ID Nr. LNP 2017/2</w:t>
      </w:r>
      <w:r w:rsidR="006A63DA" w:rsidRPr="00AC25A1">
        <w:rPr>
          <w:rFonts w:ascii="Times New Roman" w:eastAsia="Times New Roman" w:hAnsi="Times New Roman" w:cs="Times New Roman"/>
          <w:sz w:val="20"/>
          <w:szCs w:val="20"/>
          <w:lang w:val="lv-LV"/>
        </w:rPr>
        <w:t>4</w:t>
      </w:r>
      <w:r w:rsidRPr="00AC25A1">
        <w:rPr>
          <w:rFonts w:ascii="Times New Roman" w:eastAsia="Times New Roman" w:hAnsi="Times New Roman" w:cs="Times New Roman"/>
          <w:sz w:val="20"/>
          <w:szCs w:val="20"/>
          <w:lang w:val="lv-LV"/>
        </w:rPr>
        <w:t xml:space="preserve"> nolikumam</w:t>
      </w:r>
    </w:p>
    <w:p w14:paraId="433B34BC" w14:textId="77777777" w:rsidR="00302E77" w:rsidRPr="00AC25A1" w:rsidRDefault="00302E77" w:rsidP="00302E77">
      <w:pPr>
        <w:spacing w:after="0" w:line="240" w:lineRule="auto"/>
        <w:ind w:right="304"/>
        <w:jc w:val="center"/>
        <w:rPr>
          <w:rFonts w:ascii="Times New Roman" w:eastAsia="Times New Roman" w:hAnsi="Times New Roman" w:cs="Times New Roman"/>
          <w:b/>
          <w:sz w:val="28"/>
          <w:szCs w:val="28"/>
          <w:lang w:val="lv-LV"/>
        </w:rPr>
      </w:pPr>
    </w:p>
    <w:tbl>
      <w:tblPr>
        <w:tblW w:w="9468" w:type="dxa"/>
        <w:tblLayout w:type="fixed"/>
        <w:tblLook w:val="0000" w:firstRow="0" w:lastRow="0" w:firstColumn="0" w:lastColumn="0" w:noHBand="0" w:noVBand="0"/>
      </w:tblPr>
      <w:tblGrid>
        <w:gridCol w:w="4338"/>
        <w:gridCol w:w="5130"/>
      </w:tblGrid>
      <w:tr w:rsidR="00CB2336" w:rsidRPr="00AC25A1" w14:paraId="0DDD8B96" w14:textId="77777777" w:rsidTr="009910AB">
        <w:tc>
          <w:tcPr>
            <w:tcW w:w="4338" w:type="dxa"/>
          </w:tcPr>
          <w:p w14:paraId="6EE151D1"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550CAE0B"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______, 2017.gada____.______________ </w:t>
            </w:r>
          </w:p>
        </w:tc>
        <w:tc>
          <w:tcPr>
            <w:tcW w:w="5130" w:type="dxa"/>
          </w:tcPr>
          <w:p w14:paraId="627DC438" w14:textId="77777777" w:rsidR="00CB2336" w:rsidRPr="00AC25A1" w:rsidRDefault="00CB2336" w:rsidP="00CB2336">
            <w:pPr>
              <w:spacing w:after="0" w:line="240" w:lineRule="auto"/>
              <w:jc w:val="right"/>
              <w:rPr>
                <w:rFonts w:ascii="Times New Roman" w:eastAsia="Times New Roman" w:hAnsi="Times New Roman" w:cs="Times New Roman"/>
                <w:sz w:val="24"/>
                <w:szCs w:val="24"/>
                <w:lang w:val="lv-LV"/>
              </w:rPr>
            </w:pPr>
          </w:p>
        </w:tc>
      </w:tr>
    </w:tbl>
    <w:p w14:paraId="0740BAE9" w14:textId="77777777" w:rsidR="00CB2336" w:rsidRPr="00AC25A1" w:rsidRDefault="00CB2336" w:rsidP="00CB2336">
      <w:pPr>
        <w:spacing w:after="0" w:line="240" w:lineRule="auto"/>
        <w:jc w:val="center"/>
        <w:rPr>
          <w:rFonts w:ascii="Times New Roman" w:eastAsia="Times New Roman" w:hAnsi="Times New Roman" w:cs="Times New Roman"/>
          <w:b/>
          <w:sz w:val="24"/>
          <w:szCs w:val="24"/>
          <w:lang w:val="lv-LV"/>
        </w:rPr>
      </w:pPr>
    </w:p>
    <w:p w14:paraId="594F1FB6" w14:textId="77777777" w:rsidR="00CB2336" w:rsidRPr="00AC25A1" w:rsidRDefault="00CB2336" w:rsidP="00CB2336">
      <w:pPr>
        <w:spacing w:after="0" w:line="240" w:lineRule="auto"/>
        <w:jc w:val="center"/>
        <w:rPr>
          <w:rFonts w:ascii="Times New Roman" w:eastAsia="Times New Roman" w:hAnsi="Times New Roman" w:cs="Times New Roman"/>
          <w:b/>
          <w:sz w:val="26"/>
          <w:szCs w:val="26"/>
          <w:lang w:val="lv-LV"/>
        </w:rPr>
      </w:pPr>
      <w:r w:rsidRPr="00AC25A1">
        <w:rPr>
          <w:rFonts w:ascii="Times New Roman" w:eastAsia="Times New Roman" w:hAnsi="Times New Roman" w:cs="Times New Roman"/>
          <w:b/>
          <w:sz w:val="26"/>
          <w:szCs w:val="26"/>
          <w:lang w:val="lv-LV"/>
        </w:rPr>
        <w:t>PIEDĀVĀJUMA NODROŠINĀJUMA GARANTIJA Nr. ___</w:t>
      </w:r>
    </w:p>
    <w:p w14:paraId="4B806341"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176CA229" w14:textId="7D3F920D" w:rsidR="00CB2336" w:rsidRPr="00AC25A1" w:rsidRDefault="00CB2336" w:rsidP="00CB2336">
      <w:pPr>
        <w:spacing w:after="0" w:line="240" w:lineRule="auto"/>
        <w:jc w:val="both"/>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Mēs - [</w:t>
      </w:r>
      <w:r w:rsidRPr="00AC25A1">
        <w:rPr>
          <w:rFonts w:ascii="Times New Roman" w:eastAsia="Times New Roman" w:hAnsi="Times New Roman" w:cs="Times New Roman"/>
          <w:i/>
          <w:sz w:val="24"/>
          <w:szCs w:val="24"/>
          <w:lang w:val="lv-LV"/>
        </w:rPr>
        <w:t>Kredītiestādes nosaukums</w:t>
      </w:r>
      <w:r w:rsidRPr="00AC25A1">
        <w:rPr>
          <w:rFonts w:ascii="Times New Roman" w:eastAsia="Times New Roman" w:hAnsi="Times New Roman" w:cs="Times New Roman"/>
          <w:sz w:val="24"/>
          <w:szCs w:val="24"/>
          <w:lang w:val="lv-LV"/>
        </w:rPr>
        <w:t>] (vienotais reģistrācijas numurs: ___; juridiskā adrese: ___) (turpmāk – Kredītiestāde) – esam informēti par to, ka mūsu klients - [</w:t>
      </w:r>
      <w:r w:rsidRPr="00AC25A1">
        <w:rPr>
          <w:rFonts w:ascii="Times New Roman" w:eastAsia="Times New Roman" w:hAnsi="Times New Roman" w:cs="Times New Roman"/>
          <w:i/>
          <w:sz w:val="24"/>
          <w:szCs w:val="24"/>
          <w:lang w:val="lv-LV"/>
        </w:rPr>
        <w:t>Pretendenta nosaukums</w:t>
      </w:r>
      <w:r w:rsidRPr="00AC25A1">
        <w:rPr>
          <w:rFonts w:ascii="Times New Roman" w:eastAsia="Times New Roman" w:hAnsi="Times New Roman" w:cs="Times New Roman"/>
          <w:sz w:val="24"/>
          <w:szCs w:val="24"/>
          <w:lang w:val="lv-LV"/>
        </w:rPr>
        <w:t xml:space="preserve">] (vienotais reģistrācijas numurs: ___; juridiskā adrese: ___) (turpmāk – Pretendents) - ir iesniedzis/plāno iesniegt savu piedāvājumu </w:t>
      </w:r>
      <w:r w:rsidR="00FB3E8E" w:rsidRPr="00AC25A1">
        <w:rPr>
          <w:rFonts w:ascii="Times New Roman" w:eastAsia="Times New Roman" w:hAnsi="Times New Roman" w:cs="Times New Roman"/>
          <w:sz w:val="24"/>
          <w:szCs w:val="24"/>
          <w:lang w:val="lv-LV"/>
        </w:rPr>
        <w:t xml:space="preserve">Ludzas novada pašvaldība, reģ. Nr. 90000017453, juridiskā adrese: Raiņa ielā 16, Ludzā, LV–5701 </w:t>
      </w:r>
      <w:r w:rsidRPr="00AC25A1">
        <w:rPr>
          <w:rFonts w:ascii="Times New Roman" w:eastAsia="Times New Roman" w:hAnsi="Times New Roman" w:cs="Times New Roman"/>
          <w:sz w:val="24"/>
          <w:szCs w:val="24"/>
          <w:lang w:val="lv-LV"/>
        </w:rPr>
        <w:t xml:space="preserve">(turpmāk – Pasūtītājs) </w:t>
      </w:r>
      <w:r w:rsidR="00FB3E8E" w:rsidRPr="00AC25A1">
        <w:rPr>
          <w:rFonts w:ascii="Times New Roman" w:eastAsia="Times New Roman" w:hAnsi="Times New Roman" w:cs="Times New Roman"/>
          <w:b/>
          <w:sz w:val="24"/>
          <w:szCs w:val="24"/>
          <w:lang w:val="lv-LV"/>
        </w:rPr>
        <w:t xml:space="preserve">atklātam konkursam “Ludzas pilsētas ģimnāzijas </w:t>
      </w:r>
      <w:r w:rsidR="00934A49" w:rsidRPr="00AC25A1">
        <w:rPr>
          <w:rFonts w:ascii="Times New Roman" w:eastAsia="Times New Roman" w:hAnsi="Times New Roman" w:cs="Times New Roman"/>
          <w:b/>
          <w:sz w:val="24"/>
          <w:szCs w:val="24"/>
          <w:lang w:val="lv-LV"/>
        </w:rPr>
        <w:t xml:space="preserve">peldbaseina </w:t>
      </w:r>
      <w:r w:rsidR="00080C83" w:rsidRPr="00AC25A1">
        <w:rPr>
          <w:rFonts w:ascii="Times New Roman" w:eastAsia="Times New Roman" w:hAnsi="Times New Roman" w:cs="Times New Roman"/>
          <w:b/>
          <w:sz w:val="24"/>
          <w:szCs w:val="24"/>
          <w:lang w:val="lv-LV"/>
        </w:rPr>
        <w:t xml:space="preserve">projektēšana, </w:t>
      </w:r>
      <w:r w:rsidR="00FB3E8E" w:rsidRPr="00AC25A1">
        <w:rPr>
          <w:rFonts w:ascii="Times New Roman" w:eastAsia="Times New Roman" w:hAnsi="Times New Roman" w:cs="Times New Roman"/>
          <w:b/>
          <w:sz w:val="24"/>
          <w:szCs w:val="24"/>
          <w:lang w:val="lv-LV"/>
        </w:rPr>
        <w:t>būvniecība</w:t>
      </w:r>
      <w:r w:rsidR="00080C83" w:rsidRPr="00AC25A1">
        <w:rPr>
          <w:rFonts w:ascii="Times New Roman" w:eastAsia="Times New Roman" w:hAnsi="Times New Roman" w:cs="Times New Roman"/>
          <w:b/>
          <w:sz w:val="24"/>
          <w:szCs w:val="24"/>
          <w:lang w:val="lv-LV"/>
        </w:rPr>
        <w:t xml:space="preserve"> un autoruzraudzība </w:t>
      </w:r>
      <w:r w:rsidR="00FB3E8E" w:rsidRPr="00AC25A1">
        <w:rPr>
          <w:rFonts w:ascii="Times New Roman" w:eastAsia="Times New Roman" w:hAnsi="Times New Roman" w:cs="Times New Roman"/>
          <w:b/>
          <w:sz w:val="24"/>
          <w:szCs w:val="24"/>
          <w:lang w:val="lv-LV"/>
        </w:rPr>
        <w:t xml:space="preserve">P.Miglinīka ielā 27, Ludzā”, ID </w:t>
      </w:r>
      <w:r w:rsidR="00FB3E8E" w:rsidRPr="00AC25A1">
        <w:rPr>
          <w:rFonts w:ascii="Times New Roman" w:eastAsia="Times New Roman" w:hAnsi="Times New Roman" w:cs="Times New Roman"/>
          <w:b/>
          <w:bCs/>
          <w:sz w:val="24"/>
          <w:szCs w:val="24"/>
          <w:lang w:val="lv-LV"/>
        </w:rPr>
        <w:t>Nr. LNP 2017/2</w:t>
      </w:r>
      <w:r w:rsidR="006A63DA" w:rsidRPr="00AC25A1">
        <w:rPr>
          <w:rFonts w:ascii="Times New Roman" w:eastAsia="Times New Roman" w:hAnsi="Times New Roman" w:cs="Times New Roman"/>
          <w:b/>
          <w:bCs/>
          <w:sz w:val="24"/>
          <w:szCs w:val="24"/>
          <w:lang w:val="lv-LV"/>
        </w:rPr>
        <w:t>4</w:t>
      </w:r>
      <w:r w:rsidRPr="00AC25A1">
        <w:rPr>
          <w:rFonts w:ascii="Times New Roman" w:eastAsia="Times New Roman" w:hAnsi="Times New Roman" w:cs="Times New Roman"/>
          <w:sz w:val="24"/>
          <w:szCs w:val="24"/>
          <w:lang w:val="lv-LV"/>
        </w:rPr>
        <w:t>) (turpmāk – Konkurss). Saskaņā ar Konkursa dokumentācijā noteikto Pretendentam jāiesniedz Pasūtītājam sava piedāvājuma nodrošinājums.</w:t>
      </w:r>
    </w:p>
    <w:p w14:paraId="3D95C7CD"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Ievērojot minēto, ar šo Kredītiestāde neatsaucami uzņemas pienākumu veikt maksājumu ______ </w:t>
      </w:r>
      <w:r w:rsidRPr="00AC25A1">
        <w:rPr>
          <w:rFonts w:ascii="Times New Roman" w:eastAsia="Times New Roman" w:hAnsi="Times New Roman" w:cs="Times New Roman"/>
          <w:b/>
          <w:sz w:val="24"/>
          <w:szCs w:val="24"/>
          <w:lang w:val="lv-LV"/>
        </w:rPr>
        <w:t>[summa cipariem un vārdiem]</w:t>
      </w:r>
      <w:r w:rsidRPr="00AC25A1">
        <w:rPr>
          <w:rFonts w:ascii="Times New Roman" w:eastAsia="Times New Roman" w:hAnsi="Times New Roman" w:cs="Times New Roman"/>
          <w:sz w:val="24"/>
          <w:szCs w:val="24"/>
          <w:lang w:val="lv-LV"/>
        </w:rPr>
        <w:t xml:space="preserve"> apmērā Pasūtītājam</w:t>
      </w:r>
      <w:r w:rsidRPr="00AC25A1">
        <w:rPr>
          <w:rFonts w:ascii="Times New Roman" w:eastAsia="Times New Roman" w:hAnsi="Times New Roman" w:cs="Times New Roman"/>
          <w:b/>
          <w:sz w:val="24"/>
          <w:szCs w:val="24"/>
          <w:lang w:val="lv-LV"/>
        </w:rPr>
        <w:t xml:space="preserve"> </w:t>
      </w:r>
      <w:r w:rsidRPr="00AC25A1">
        <w:rPr>
          <w:rFonts w:ascii="Times New Roman" w:eastAsia="Times New Roman" w:hAnsi="Times New Roman" w:cs="Times New Roman"/>
          <w:sz w:val="24"/>
          <w:szCs w:val="24"/>
          <w:lang w:val="lv-LV"/>
        </w:rPr>
        <w:t>uz pieprasījumā norādīto norēķinu kontu, gadījumā, ja ievērojot šajā garantijā noteiktās prasības, Kredītiestādei ir iesniegts atbilstošs Pasūtītāja parakstīts dokuments (turpmāk – Pieprasījums), ar kuru Pasūtītājs pieprasa Kredītiestādei veikt maksājumu uz šīs garantijas pamata un kurā norādīts, ka attiecībā uz Konkursu ir iestājies vismaz viens no šādiem nosacījumiem (norādot konkrēto nosacījumu, kas iestājies):</w:t>
      </w:r>
    </w:p>
    <w:p w14:paraId="361ED333" w14:textId="77777777" w:rsidR="00CB2336" w:rsidRPr="00AC25A1" w:rsidRDefault="00CB2336" w:rsidP="00CB2336">
      <w:pPr>
        <w:spacing w:after="0" w:line="240" w:lineRule="auto"/>
        <w:rPr>
          <w:rFonts w:ascii="Times New Roman" w:eastAsia="Times New Roman" w:hAnsi="Times New Roman" w:cs="Times New Roman"/>
          <w:sz w:val="8"/>
          <w:szCs w:val="8"/>
          <w:lang w:val="lv-LV"/>
        </w:rPr>
      </w:pPr>
    </w:p>
    <w:p w14:paraId="57990931" w14:textId="77777777" w:rsidR="00CB2336" w:rsidRPr="00AC25A1" w:rsidRDefault="00CB2336" w:rsidP="00CB2336">
      <w:pPr>
        <w:numPr>
          <w:ilvl w:val="0"/>
          <w:numId w:val="9"/>
        </w:num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Pretendents atsaucis savu piedāvājumu, kamēr ir spēkā šī piedāvājuma garantija;</w:t>
      </w:r>
    </w:p>
    <w:p w14:paraId="25028973" w14:textId="77777777" w:rsidR="00CB2336" w:rsidRPr="00AC25A1" w:rsidRDefault="00CB2336" w:rsidP="00CB2336">
      <w:pPr>
        <w:numPr>
          <w:ilvl w:val="0"/>
          <w:numId w:val="9"/>
        </w:num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Pretendents, kura piedāvājums tika izraudzīts saskaņā ar piedāvājuma izvēles kritēriju, Pasūtītāja noteiktajā termiņā nav iesniedzis Pasūtītājam iepirkuma procedūras dokumentos un iepirkuma līgumā paredzēto līguma nodrošinājumu;</w:t>
      </w:r>
    </w:p>
    <w:p w14:paraId="6D5FC2C9" w14:textId="77777777" w:rsidR="00CB2336" w:rsidRPr="00AC25A1" w:rsidRDefault="00CB2336" w:rsidP="00CB2336">
      <w:pPr>
        <w:numPr>
          <w:ilvl w:val="0"/>
          <w:numId w:val="9"/>
        </w:num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Pretendents, kura piedāvājums izraudzīts saskaņā ar piedāvājuma izvēlēs kritēriju, neparaksta iepirkuma līgumu Pasūtītāja noteiktajā termiņā.</w:t>
      </w:r>
    </w:p>
    <w:p w14:paraId="0DC09A33" w14:textId="77777777" w:rsidR="00CB2336" w:rsidRPr="00AC25A1" w:rsidRDefault="00CB2336" w:rsidP="00CB2336">
      <w:pPr>
        <w:spacing w:after="0" w:line="240" w:lineRule="auto"/>
        <w:jc w:val="both"/>
        <w:rPr>
          <w:rFonts w:ascii="Times New Roman" w:eastAsia="Times New Roman" w:hAnsi="Times New Roman" w:cs="Times New Roman"/>
          <w:sz w:val="8"/>
          <w:szCs w:val="8"/>
          <w:lang w:val="lv-LV"/>
        </w:rPr>
      </w:pPr>
    </w:p>
    <w:p w14:paraId="30E84FB3"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AC25A1">
        <w:rPr>
          <w:rFonts w:ascii="Times New Roman" w:eastAsia="Times New Roman" w:hAnsi="Times New Roman" w:cs="Times New Roman"/>
          <w:sz w:val="24"/>
          <w:szCs w:val="24"/>
          <w:vertAlign w:val="superscript"/>
          <w:lang w:val="lv-LV"/>
        </w:rPr>
        <w:footnoteReference w:id="1"/>
      </w:r>
      <w:r w:rsidRPr="00AC25A1">
        <w:rPr>
          <w:rFonts w:ascii="Times New Roman" w:eastAsia="Times New Roman" w:hAnsi="Times New Roman" w:cs="Times New Roman"/>
          <w:sz w:val="24"/>
          <w:szCs w:val="24"/>
          <w:lang w:val="lv-LV"/>
        </w:rPr>
        <w:t xml:space="preserve"> </w:t>
      </w:r>
    </w:p>
    <w:p w14:paraId="5B465034"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337FD45A" w14:textId="77777777" w:rsidR="00CB2336" w:rsidRPr="00AC25A1" w:rsidRDefault="00CB2336" w:rsidP="00CB2336">
      <w:pPr>
        <w:spacing w:after="0" w:line="240" w:lineRule="auto"/>
        <w:jc w:val="both"/>
        <w:rPr>
          <w:rFonts w:ascii="Times New Roman" w:eastAsia="Times New Roman" w:hAnsi="Times New Roman" w:cs="Times New Roman"/>
          <w:b/>
          <w:sz w:val="24"/>
          <w:szCs w:val="24"/>
          <w:lang w:val="lv-LV"/>
        </w:rPr>
      </w:pPr>
      <w:r w:rsidRPr="00AC25A1">
        <w:rPr>
          <w:rFonts w:ascii="Times New Roman" w:eastAsia="Times New Roman" w:hAnsi="Times New Roman" w:cs="Times New Roman"/>
          <w:sz w:val="24"/>
          <w:szCs w:val="24"/>
          <w:lang w:val="lv-LV"/>
        </w:rPr>
        <w:t xml:space="preserve">Garantijas saistības termiņš ir </w:t>
      </w:r>
      <w:r w:rsidRPr="00AC25A1">
        <w:rPr>
          <w:rFonts w:ascii="Times New Roman" w:eastAsia="Times New Roman" w:hAnsi="Times New Roman" w:cs="Times New Roman"/>
          <w:i/>
          <w:sz w:val="24"/>
          <w:szCs w:val="24"/>
          <w:lang w:val="lv-LV"/>
        </w:rPr>
        <w:t>120 (viens simts divdesmit) kalendāra dienas</w:t>
      </w:r>
      <w:r w:rsidRPr="00AC25A1">
        <w:rPr>
          <w:rFonts w:ascii="Times New Roman" w:eastAsia="Times New Roman" w:hAnsi="Times New Roman" w:cs="Times New Roman"/>
          <w:sz w:val="24"/>
          <w:szCs w:val="24"/>
          <w:lang w:val="lv-LV"/>
        </w:rPr>
        <w:t>, skaitot no Konkursa Nolikumā noteiktās piedāvājumu atvēršanas dienas, un ir spēkā līdz ___.gada ___.___ [datums un mēnesis] (turpmāk – Beigu datums).</w:t>
      </w:r>
    </w:p>
    <w:p w14:paraId="4A024508"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541F108F" w14:textId="77777777" w:rsidR="00CB2336" w:rsidRPr="00AC25A1" w:rsidRDefault="00CB2336" w:rsidP="00CB2336">
      <w:pPr>
        <w:spacing w:after="0" w:line="240" w:lineRule="auto"/>
        <w:jc w:val="both"/>
        <w:rPr>
          <w:rFonts w:ascii="Times New Roman" w:eastAsia="Times New Roman" w:hAnsi="Times New Roman" w:cs="Times New Roman"/>
          <w:sz w:val="8"/>
          <w:szCs w:val="8"/>
          <w:lang w:val="lv-LV"/>
        </w:rPr>
      </w:pPr>
      <w:r w:rsidRPr="00AC25A1">
        <w:rPr>
          <w:rFonts w:ascii="Times New Roman" w:eastAsia="Times New Roman" w:hAnsi="Times New Roman" w:cs="Times New Roman"/>
          <w:sz w:val="24"/>
          <w:szCs w:val="24"/>
          <w:lang w:val="lv-LV"/>
        </w:rPr>
        <w:t xml:space="preserve">Šī garantija izbeidzas pilnībā un automātiski arī gadījumā, ja pirms Beigu datuma Kredītiestādei ir atgriezts šīs garantijas oriģināls, kas paredzēts Pasūtītājam, neatkarīgi no tā, vai Kredītiestāde ir saņēmusi Pasūtītāja rakstveida paziņojumu par kādu no šādu nosacījumu iestāšanos: </w:t>
      </w:r>
    </w:p>
    <w:p w14:paraId="46CB10D2" w14:textId="77777777" w:rsidR="00CB2336" w:rsidRPr="00AC25A1" w:rsidRDefault="00CB2336" w:rsidP="00CB2336">
      <w:pPr>
        <w:numPr>
          <w:ilvl w:val="2"/>
          <w:numId w:val="8"/>
        </w:numPr>
        <w:spacing w:after="0" w:line="240" w:lineRule="auto"/>
        <w:ind w:left="1260" w:hanging="72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ir beidzies piedāvājuma nodrošinājuma garantijas spēkā esamības termiņš;</w:t>
      </w:r>
    </w:p>
    <w:p w14:paraId="77511E14" w14:textId="77777777" w:rsidR="00CB2336" w:rsidRPr="00AC25A1" w:rsidRDefault="00CB2336" w:rsidP="00CB2336">
      <w:pPr>
        <w:numPr>
          <w:ilvl w:val="2"/>
          <w:numId w:val="8"/>
        </w:numPr>
        <w:spacing w:after="0" w:line="240" w:lineRule="auto"/>
        <w:ind w:left="1260" w:hanging="72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piedāvājums nav iesniegts noteiktajā laikā vai kārtībā;</w:t>
      </w:r>
    </w:p>
    <w:p w14:paraId="7DFBE4A4" w14:textId="77777777" w:rsidR="00CB2336" w:rsidRPr="00AC25A1" w:rsidRDefault="00CB2336" w:rsidP="00CB2336">
      <w:pPr>
        <w:numPr>
          <w:ilvl w:val="2"/>
          <w:numId w:val="8"/>
        </w:numPr>
        <w:spacing w:after="0" w:line="240" w:lineRule="auto"/>
        <w:ind w:left="1260" w:hanging="72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Pretendents nav kļuvis par Konkursa uzvarētāju un ir noslēgts būvdarbu līgums ar citu piegādātāju;</w:t>
      </w:r>
    </w:p>
    <w:p w14:paraId="437F5FB0" w14:textId="77777777" w:rsidR="00CB2336" w:rsidRPr="00AC25A1" w:rsidRDefault="00CB2336" w:rsidP="00CB2336">
      <w:pPr>
        <w:numPr>
          <w:ilvl w:val="2"/>
          <w:numId w:val="8"/>
        </w:numPr>
        <w:spacing w:after="0" w:line="240" w:lineRule="auto"/>
        <w:ind w:left="1260" w:hanging="72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Konkurss izbeigts, neizvēloties nevienu piedāvājumu, vai pārtraukts;</w:t>
      </w:r>
    </w:p>
    <w:p w14:paraId="0886C360" w14:textId="77777777" w:rsidR="00CB2336" w:rsidRPr="00AC25A1" w:rsidRDefault="00CB2336" w:rsidP="00CB2336">
      <w:pPr>
        <w:numPr>
          <w:ilvl w:val="2"/>
          <w:numId w:val="8"/>
        </w:numPr>
        <w:spacing w:after="0" w:line="240" w:lineRule="auto"/>
        <w:ind w:left="1260" w:hanging="72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lastRenderedPageBreak/>
        <w:t>ar Pretendentu Nolikumā noteiktajā kārtībā un termiņos noslēgts iepirkuma līgums un Pretendents ir iesniedzis pasūtītājam līguma nodrošinājumu.</w:t>
      </w:r>
    </w:p>
    <w:p w14:paraId="3501E496" w14:textId="77777777" w:rsidR="00CB2336" w:rsidRPr="00AC25A1" w:rsidRDefault="00CB2336" w:rsidP="00CB2336">
      <w:pPr>
        <w:spacing w:after="0" w:line="240" w:lineRule="auto"/>
        <w:ind w:left="1260"/>
        <w:jc w:val="both"/>
        <w:rPr>
          <w:rFonts w:ascii="Times New Roman" w:eastAsia="Times New Roman" w:hAnsi="Times New Roman" w:cs="Times New Roman"/>
          <w:sz w:val="24"/>
          <w:szCs w:val="24"/>
          <w:lang w:val="lv-LV"/>
        </w:rPr>
      </w:pPr>
    </w:p>
    <w:p w14:paraId="24AB1680" w14:textId="07C87C20"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b/>
          <w:i/>
          <w:sz w:val="24"/>
          <w:szCs w:val="24"/>
          <w:lang w:val="lv-LV"/>
        </w:rPr>
        <w:t xml:space="preserve"> Piezīme</w:t>
      </w:r>
      <w:r w:rsidRPr="00AC25A1">
        <w:rPr>
          <w:rFonts w:ascii="Times New Roman" w:eastAsia="Times New Roman" w:hAnsi="Times New Roman" w:cs="Times New Roman"/>
          <w:sz w:val="24"/>
          <w:szCs w:val="24"/>
          <w:lang w:val="lv-LV"/>
        </w:rPr>
        <w:t>: Šī garantija ir pakļauta Vienotajiem pieprasījuma garantiju noteikumiem (</w:t>
      </w:r>
      <w:r w:rsidRPr="00AC25A1">
        <w:rPr>
          <w:rFonts w:ascii="Times New Roman" w:eastAsia="Times New Roman" w:hAnsi="Times New Roman" w:cs="Times New Roman"/>
          <w:i/>
          <w:sz w:val="24"/>
          <w:szCs w:val="24"/>
          <w:lang w:val="lv-LV"/>
        </w:rPr>
        <w:t>the Uniform Rules for Demand Guarantees</w:t>
      </w:r>
      <w:r w:rsidRPr="00AC25A1">
        <w:rPr>
          <w:rFonts w:ascii="Times New Roman" w:eastAsia="Times New Roman" w:hAnsi="Times New Roman" w:cs="Times New Roman"/>
          <w:sz w:val="24"/>
          <w:szCs w:val="24"/>
          <w:lang w:val="lv-LV"/>
        </w:rPr>
        <w:t>) (2010.</w:t>
      </w:r>
      <w:r w:rsidR="001C4404">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 Vienotie pieprasījuma garantijas noteikumi netiek piemēroti, ja piedāvājuma nodrošinājumu izsniedz apdrošināšanas sabiedrība.</w:t>
      </w:r>
    </w:p>
    <w:p w14:paraId="528AF554"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37F286A3"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6E23DD00"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w:t>
      </w:r>
      <w:r w:rsidRPr="00AC25A1">
        <w:rPr>
          <w:rFonts w:ascii="Times New Roman" w:eastAsia="Times New Roman" w:hAnsi="Times New Roman" w:cs="Times New Roman"/>
          <w:i/>
          <w:sz w:val="24"/>
          <w:szCs w:val="24"/>
          <w:lang w:val="lv-LV"/>
        </w:rPr>
        <w:t>Kredītiestādes nosaukums</w:t>
      </w:r>
      <w:r w:rsidRPr="00AC25A1">
        <w:rPr>
          <w:rFonts w:ascii="Times New Roman" w:eastAsia="Times New Roman" w:hAnsi="Times New Roman" w:cs="Times New Roman"/>
          <w:sz w:val="24"/>
          <w:szCs w:val="24"/>
          <w:lang w:val="lv-LV"/>
        </w:rPr>
        <w:t>] vārdā:</w:t>
      </w:r>
    </w:p>
    <w:p w14:paraId="70E23545"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(parakstītāja amata nosaukums, paraksts, parakstītāja vārds un uzvārds)</w:t>
      </w:r>
    </w:p>
    <w:p w14:paraId="3122840A"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143043BC" w14:textId="77777777" w:rsidR="00CB2336" w:rsidRPr="00AC25A1" w:rsidRDefault="00CB2336" w:rsidP="00CB2336">
      <w:pPr>
        <w:spacing w:after="0" w:line="240" w:lineRule="auto"/>
        <w:jc w:val="both"/>
        <w:rPr>
          <w:rFonts w:ascii="Times New Roman" w:eastAsia="Times New Roman" w:hAnsi="Times New Roman" w:cs="Times New Roman"/>
          <w:sz w:val="12"/>
          <w:szCs w:val="12"/>
          <w:lang w:val="lv-LV"/>
        </w:rPr>
      </w:pPr>
    </w:p>
    <w:p w14:paraId="1AA33D72"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Z.V.</w:t>
      </w:r>
    </w:p>
    <w:p w14:paraId="0378F018" w14:textId="77777777" w:rsidR="00CB2336" w:rsidRPr="00AC25A1" w:rsidRDefault="00CB2336" w:rsidP="00CB2336">
      <w:pPr>
        <w:spacing w:after="0" w:line="240" w:lineRule="auto"/>
        <w:jc w:val="right"/>
        <w:rPr>
          <w:rFonts w:ascii="Times New Roman" w:eastAsia="Times New Roman" w:hAnsi="Times New Roman" w:cs="Times New Roman"/>
          <w:sz w:val="24"/>
          <w:szCs w:val="24"/>
          <w:lang w:val="lv-LV"/>
        </w:rPr>
      </w:pPr>
    </w:p>
    <w:p w14:paraId="519F8C9A" w14:textId="314E95E4" w:rsidR="00CB2336" w:rsidRPr="00AC25A1" w:rsidRDefault="00CB2336" w:rsidP="00CB2336">
      <w:pPr>
        <w:spacing w:after="0" w:line="240" w:lineRule="auto"/>
        <w:jc w:val="both"/>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w:t>
      </w:r>
      <w:r w:rsidRPr="00AC25A1">
        <w:rPr>
          <w:rFonts w:ascii="Times New Roman" w:eastAsia="Times New Roman" w:hAnsi="Times New Roman" w:cs="Times New Roman"/>
          <w:i/>
          <w:sz w:val="24"/>
          <w:szCs w:val="24"/>
          <w:lang w:val="lv-LV"/>
        </w:rPr>
        <w:t>Pretendents var iesniegt arī apdrošināšanas sabiedrības piedāvājuma nodrošinājumu. Iesniedzot apdrošināšanas sabiedrības piedāvājuma nodrošinājumu, jāņem vērā, ka tam jāatbilst visiem nosacījumiem, kas iekļauti šajā piedāvājuma nodrošinājuma garantijas paraugā, izņemot nosacījumu, ka garantijai ir jāatbilst Vienotajiem pieprasījuma garantiju noteikumiem (the Uniform Rules for Demand Guarantees) (2010.</w:t>
      </w:r>
      <w:r w:rsidR="001C4404">
        <w:rPr>
          <w:rFonts w:ascii="Times New Roman" w:eastAsia="Times New Roman" w:hAnsi="Times New Roman" w:cs="Times New Roman"/>
          <w:i/>
          <w:sz w:val="24"/>
          <w:szCs w:val="24"/>
          <w:lang w:val="lv-LV"/>
        </w:rPr>
        <w:t xml:space="preserve"> </w:t>
      </w:r>
      <w:r w:rsidRPr="00AC25A1">
        <w:rPr>
          <w:rFonts w:ascii="Times New Roman" w:eastAsia="Times New Roman" w:hAnsi="Times New Roman" w:cs="Times New Roman"/>
          <w:i/>
          <w:sz w:val="24"/>
          <w:szCs w:val="24"/>
          <w:lang w:val="lv-LV"/>
        </w:rPr>
        <w:t>gada redakcija, Starptautiskās Tirdzniecības palātas publikācija Nr.758).</w:t>
      </w:r>
    </w:p>
    <w:p w14:paraId="70E1DF83" w14:textId="77777777" w:rsidR="00CB2336" w:rsidRPr="00AC25A1" w:rsidRDefault="00CB2336" w:rsidP="00CB2336">
      <w:pPr>
        <w:spacing w:after="0" w:line="240" w:lineRule="auto"/>
        <w:jc w:val="right"/>
        <w:rPr>
          <w:rFonts w:ascii="Times New Roman" w:eastAsia="Times New Roman" w:hAnsi="Times New Roman" w:cs="Times New Roman"/>
          <w:b/>
          <w:sz w:val="24"/>
          <w:szCs w:val="24"/>
          <w:lang w:val="lv-LV"/>
        </w:rPr>
      </w:pPr>
      <w:r w:rsidRPr="00AC25A1">
        <w:rPr>
          <w:rFonts w:ascii="Times New Roman" w:eastAsia="Times New Roman" w:hAnsi="Times New Roman" w:cs="Times New Roman"/>
          <w:i/>
          <w:sz w:val="24"/>
          <w:szCs w:val="24"/>
          <w:lang w:val="lv-LV"/>
        </w:rPr>
        <w:t xml:space="preserve"> </w:t>
      </w:r>
      <w:r w:rsidRPr="00AC25A1">
        <w:rPr>
          <w:rFonts w:ascii="Times New Roman" w:eastAsia="Times New Roman" w:hAnsi="Times New Roman" w:cs="Times New Roman"/>
          <w:sz w:val="24"/>
          <w:szCs w:val="24"/>
          <w:lang w:val="lv-LV"/>
        </w:rPr>
        <w:br w:type="page"/>
      </w:r>
      <w:r w:rsidRPr="00AC25A1">
        <w:rPr>
          <w:rFonts w:ascii="Times New Roman" w:eastAsia="Times New Roman" w:hAnsi="Times New Roman" w:cs="Times New Roman"/>
          <w:b/>
          <w:sz w:val="24"/>
          <w:szCs w:val="24"/>
          <w:lang w:val="lv-LV"/>
        </w:rPr>
        <w:lastRenderedPageBreak/>
        <w:t xml:space="preserve">4.a) pielikums </w:t>
      </w:r>
    </w:p>
    <w:p w14:paraId="5C3B612F"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sz w:val="20"/>
          <w:szCs w:val="20"/>
          <w:lang w:val="lv-LV"/>
        </w:rPr>
        <w:t xml:space="preserve">atklāta konkursa </w:t>
      </w:r>
      <w:r w:rsidRPr="00AC25A1">
        <w:rPr>
          <w:rFonts w:ascii="Times New Roman" w:eastAsia="Times New Roman" w:hAnsi="Times New Roman" w:cs="Times New Roman"/>
          <w:bCs/>
          <w:sz w:val="20"/>
          <w:szCs w:val="20"/>
          <w:lang w:val="lv-LV"/>
        </w:rPr>
        <w:t>„</w:t>
      </w:r>
      <w:r w:rsidRPr="00AC25A1">
        <w:rPr>
          <w:rFonts w:ascii="Times New Roman" w:eastAsia="Times New Roman" w:hAnsi="Times New Roman" w:cs="Times New Roman"/>
          <w:bCs/>
          <w:iCs/>
          <w:sz w:val="20"/>
          <w:szCs w:val="20"/>
          <w:lang w:val="lv-LV"/>
        </w:rPr>
        <w:t xml:space="preserve">Ludzas pilsētas ģimnāzijas </w:t>
      </w:r>
    </w:p>
    <w:p w14:paraId="6D0C3CCF"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bCs/>
          <w:iCs/>
          <w:sz w:val="20"/>
          <w:szCs w:val="20"/>
          <w:lang w:val="lv-LV"/>
        </w:rPr>
        <w:t xml:space="preserve">peldbaseina projektēšana, būvniecība un </w:t>
      </w:r>
    </w:p>
    <w:p w14:paraId="0985D141"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bCs/>
          <w:iCs/>
          <w:sz w:val="20"/>
          <w:szCs w:val="20"/>
          <w:lang w:val="lv-LV"/>
        </w:rPr>
        <w:t>autoruzraudzība P.Miglinīka ielā 27, Ludzā</w:t>
      </w:r>
      <w:r w:rsidRPr="00AC25A1">
        <w:rPr>
          <w:rFonts w:ascii="Times New Roman" w:eastAsia="Times New Roman" w:hAnsi="Times New Roman" w:cs="Times New Roman"/>
          <w:sz w:val="20"/>
          <w:szCs w:val="20"/>
          <w:lang w:val="lv-LV"/>
        </w:rPr>
        <w:t xml:space="preserve">” </w:t>
      </w:r>
    </w:p>
    <w:p w14:paraId="6DB96E6C" w14:textId="5CA8118C" w:rsidR="00302E77" w:rsidRPr="00AC25A1" w:rsidRDefault="00302E77" w:rsidP="00302E77">
      <w:pPr>
        <w:spacing w:after="0" w:line="240" w:lineRule="auto"/>
        <w:ind w:right="84"/>
        <w:jc w:val="right"/>
        <w:rPr>
          <w:rFonts w:ascii="Times New Roman" w:eastAsia="Times New Roman" w:hAnsi="Times New Roman" w:cs="Times New Roman"/>
          <w:sz w:val="23"/>
          <w:szCs w:val="23"/>
          <w:lang w:val="lv-LV"/>
        </w:rPr>
      </w:pPr>
      <w:r w:rsidRPr="00AC25A1">
        <w:rPr>
          <w:rFonts w:ascii="Times New Roman" w:eastAsia="Times New Roman" w:hAnsi="Times New Roman" w:cs="Times New Roman"/>
          <w:sz w:val="20"/>
          <w:szCs w:val="20"/>
          <w:lang w:val="lv-LV"/>
        </w:rPr>
        <w:t>ID Nr. LNP 2017/2</w:t>
      </w:r>
      <w:r w:rsidR="006A63DA" w:rsidRPr="00AC25A1">
        <w:rPr>
          <w:rFonts w:ascii="Times New Roman" w:eastAsia="Times New Roman" w:hAnsi="Times New Roman" w:cs="Times New Roman"/>
          <w:sz w:val="20"/>
          <w:szCs w:val="20"/>
          <w:lang w:val="lv-LV"/>
        </w:rPr>
        <w:t>4</w:t>
      </w:r>
      <w:r w:rsidRPr="00AC25A1">
        <w:rPr>
          <w:rFonts w:ascii="Times New Roman" w:eastAsia="Times New Roman" w:hAnsi="Times New Roman" w:cs="Times New Roman"/>
          <w:sz w:val="20"/>
          <w:szCs w:val="20"/>
          <w:lang w:val="lv-LV"/>
        </w:rPr>
        <w:t xml:space="preserve"> nolikumam</w:t>
      </w:r>
    </w:p>
    <w:p w14:paraId="7DCE0DD5" w14:textId="77777777" w:rsidR="00302E77" w:rsidRPr="00AC25A1" w:rsidRDefault="00302E77" w:rsidP="00302E77">
      <w:pPr>
        <w:spacing w:after="0" w:line="240" w:lineRule="auto"/>
        <w:ind w:right="304"/>
        <w:jc w:val="center"/>
        <w:rPr>
          <w:rFonts w:ascii="Times New Roman" w:eastAsia="Times New Roman" w:hAnsi="Times New Roman" w:cs="Times New Roman"/>
          <w:b/>
          <w:sz w:val="28"/>
          <w:szCs w:val="28"/>
          <w:lang w:val="lv-LV"/>
        </w:rPr>
      </w:pPr>
    </w:p>
    <w:p w14:paraId="6961A5A4" w14:textId="5162F41A" w:rsidR="00934A49" w:rsidRPr="00AC25A1" w:rsidRDefault="00934A49" w:rsidP="00934A49">
      <w:pPr>
        <w:spacing w:after="0" w:line="240" w:lineRule="auto"/>
        <w:ind w:right="-6"/>
        <w:jc w:val="right"/>
        <w:rPr>
          <w:rFonts w:ascii="Times New Roman" w:eastAsia="Times New Roman" w:hAnsi="Times New Roman" w:cs="Times New Roman"/>
          <w:sz w:val="23"/>
          <w:szCs w:val="23"/>
          <w:lang w:val="lv-LV"/>
        </w:rPr>
      </w:pPr>
    </w:p>
    <w:p w14:paraId="621C60E3" w14:textId="77777777" w:rsidR="00934A49" w:rsidRPr="00AC25A1" w:rsidRDefault="00934A49" w:rsidP="00934A49">
      <w:pPr>
        <w:spacing w:after="0" w:line="240" w:lineRule="auto"/>
        <w:ind w:right="304"/>
        <w:jc w:val="center"/>
        <w:rPr>
          <w:rFonts w:ascii="Times New Roman" w:eastAsia="Times New Roman" w:hAnsi="Times New Roman" w:cs="Times New Roman"/>
          <w:b/>
          <w:sz w:val="28"/>
          <w:szCs w:val="28"/>
          <w:lang w:val="lv-LV"/>
        </w:rPr>
      </w:pPr>
    </w:p>
    <w:p w14:paraId="48C13A88" w14:textId="77777777" w:rsidR="00B70F84" w:rsidRPr="00AC25A1" w:rsidRDefault="00B70F84" w:rsidP="00CB2336">
      <w:pPr>
        <w:spacing w:after="0" w:line="240" w:lineRule="auto"/>
        <w:jc w:val="right"/>
        <w:rPr>
          <w:rFonts w:ascii="Times New Roman" w:eastAsia="Times New Roman" w:hAnsi="Times New Roman" w:cs="Times New Roman"/>
          <w:sz w:val="24"/>
          <w:szCs w:val="24"/>
          <w:lang w:val="lv-LV"/>
        </w:rPr>
      </w:pPr>
    </w:p>
    <w:tbl>
      <w:tblPr>
        <w:tblW w:w="9468" w:type="dxa"/>
        <w:tblLayout w:type="fixed"/>
        <w:tblLook w:val="0000" w:firstRow="0" w:lastRow="0" w:firstColumn="0" w:lastColumn="0" w:noHBand="0" w:noVBand="0"/>
      </w:tblPr>
      <w:tblGrid>
        <w:gridCol w:w="4338"/>
        <w:gridCol w:w="5130"/>
      </w:tblGrid>
      <w:tr w:rsidR="00CB2336" w:rsidRPr="00AC25A1" w14:paraId="0C3AF66A" w14:textId="77777777" w:rsidTr="00FB3E8E">
        <w:tc>
          <w:tcPr>
            <w:tcW w:w="4338" w:type="dxa"/>
          </w:tcPr>
          <w:p w14:paraId="3E8DD5B1"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_____, 2017.gada____._______ Nr._____</w:t>
            </w:r>
          </w:p>
        </w:tc>
        <w:tc>
          <w:tcPr>
            <w:tcW w:w="5130" w:type="dxa"/>
          </w:tcPr>
          <w:p w14:paraId="624BAD0F" w14:textId="77777777" w:rsidR="00CB2336" w:rsidRPr="00AC25A1" w:rsidRDefault="00CB2336" w:rsidP="00CB2336">
            <w:pPr>
              <w:spacing w:after="0" w:line="240" w:lineRule="auto"/>
              <w:jc w:val="right"/>
              <w:rPr>
                <w:rFonts w:ascii="Times New Roman" w:eastAsia="Times New Roman" w:hAnsi="Times New Roman" w:cs="Times New Roman"/>
                <w:sz w:val="24"/>
                <w:szCs w:val="24"/>
                <w:lang w:val="lv-LV"/>
              </w:rPr>
            </w:pPr>
          </w:p>
        </w:tc>
      </w:tr>
    </w:tbl>
    <w:p w14:paraId="5D542AF6" w14:textId="767DF012" w:rsidR="00CB2336" w:rsidRPr="00AC25A1" w:rsidRDefault="00CB2336" w:rsidP="00CB2336">
      <w:pPr>
        <w:keepNext/>
        <w:spacing w:before="240" w:after="60" w:line="240" w:lineRule="auto"/>
        <w:jc w:val="center"/>
        <w:outlineLvl w:val="1"/>
        <w:rPr>
          <w:rFonts w:ascii="Times New Roman" w:eastAsia="Times New Roman" w:hAnsi="Times New Roman" w:cs="Times New Roman"/>
          <w:b/>
          <w:bCs/>
          <w:iCs/>
          <w:sz w:val="28"/>
          <w:szCs w:val="24"/>
          <w:lang w:val="lv-LV"/>
        </w:rPr>
      </w:pPr>
      <w:r w:rsidRPr="00AC25A1">
        <w:rPr>
          <w:rFonts w:ascii="Times New Roman" w:eastAsia="Times New Roman" w:hAnsi="Times New Roman" w:cs="Times New Roman"/>
          <w:b/>
          <w:bCs/>
          <w:iCs/>
          <w:sz w:val="28"/>
          <w:szCs w:val="24"/>
          <w:lang w:val="lv-LV"/>
        </w:rPr>
        <w:t>FINANŠU PIEDĀVĀJUMS</w:t>
      </w:r>
      <w:r w:rsidR="00BD3E15" w:rsidRPr="00AC25A1">
        <w:rPr>
          <w:rFonts w:ascii="Times New Roman" w:eastAsia="Times New Roman" w:hAnsi="Times New Roman" w:cs="Times New Roman"/>
          <w:b/>
          <w:bCs/>
          <w:iCs/>
          <w:sz w:val="28"/>
          <w:szCs w:val="24"/>
          <w:lang w:val="lv-LV"/>
        </w:rPr>
        <w:t xml:space="preserve"> </w:t>
      </w:r>
    </w:p>
    <w:p w14:paraId="1EBE2869" w14:textId="77777777" w:rsidR="00CB2336" w:rsidRPr="00AC25A1" w:rsidRDefault="00CB2336" w:rsidP="00CB2336">
      <w:pPr>
        <w:spacing w:after="0" w:line="240" w:lineRule="auto"/>
        <w:jc w:val="center"/>
        <w:rPr>
          <w:rFonts w:ascii="Times New Roman" w:eastAsia="Times New Roman" w:hAnsi="Times New Roman" w:cs="Times New Roman"/>
          <w:b/>
          <w:sz w:val="28"/>
          <w:szCs w:val="24"/>
          <w:lang w:val="lv-LV"/>
        </w:rPr>
      </w:pPr>
    </w:p>
    <w:p w14:paraId="0020FB5F" w14:textId="77777777" w:rsidR="00CB2336" w:rsidRPr="00AC25A1" w:rsidRDefault="00CB2336" w:rsidP="00CB2336">
      <w:pPr>
        <w:spacing w:after="0" w:line="240" w:lineRule="auto"/>
        <w:jc w:val="center"/>
        <w:rPr>
          <w:rFonts w:ascii="Times New Roman" w:eastAsia="Times New Roman" w:hAnsi="Times New Roman" w:cs="Times New Roman"/>
          <w:b/>
          <w:sz w:val="28"/>
          <w:szCs w:val="24"/>
          <w:lang w:val="lv-LV"/>
        </w:rPr>
      </w:pPr>
      <w:r w:rsidRPr="00AC25A1">
        <w:rPr>
          <w:rFonts w:ascii="Times New Roman" w:eastAsia="Times New Roman" w:hAnsi="Times New Roman" w:cs="Times New Roman"/>
          <w:b/>
          <w:sz w:val="28"/>
          <w:szCs w:val="24"/>
          <w:lang w:val="lv-LV"/>
        </w:rPr>
        <w:t>Piedāvātā līgumcena</w:t>
      </w:r>
    </w:p>
    <w:p w14:paraId="0C582579" w14:textId="031237AC" w:rsidR="00CB2336" w:rsidRPr="00AC25A1" w:rsidRDefault="00CB2336" w:rsidP="00CB2336">
      <w:pPr>
        <w:spacing w:before="120" w:after="0" w:line="240" w:lineRule="auto"/>
        <w:ind w:firstLine="72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Mēs </w:t>
      </w:r>
      <w:r w:rsidRPr="00AC25A1">
        <w:rPr>
          <w:rFonts w:ascii="Times New Roman" w:eastAsia="Times New Roman" w:hAnsi="Times New Roman" w:cs="Times New Roman"/>
          <w:i/>
          <w:iCs/>
          <w:sz w:val="24"/>
          <w:szCs w:val="24"/>
          <w:u w:val="single"/>
          <w:lang w:val="lv-LV"/>
        </w:rPr>
        <w:t xml:space="preserve">&lt;pretendenta nosaukums&gt; </w:t>
      </w:r>
      <w:r w:rsidRPr="00AC25A1">
        <w:rPr>
          <w:rFonts w:ascii="Times New Roman" w:eastAsia="Times New Roman" w:hAnsi="Times New Roman" w:cs="Times New Roman"/>
          <w:sz w:val="24"/>
          <w:szCs w:val="24"/>
          <w:lang w:val="lv-LV"/>
        </w:rPr>
        <w:t xml:space="preserve">piedāvājam veikt </w:t>
      </w:r>
      <w:r w:rsidR="00FB3E8E" w:rsidRPr="00AC25A1">
        <w:rPr>
          <w:rFonts w:ascii="Times New Roman" w:eastAsia="Times New Roman" w:hAnsi="Times New Roman" w:cs="Times New Roman"/>
          <w:b/>
          <w:sz w:val="24"/>
          <w:szCs w:val="24"/>
          <w:lang w:val="lv-LV"/>
        </w:rPr>
        <w:t xml:space="preserve">atklātā konkursā “Ludzas pilsētas ģimnāzijas </w:t>
      </w:r>
      <w:r w:rsidR="00934A49" w:rsidRPr="00AC25A1">
        <w:rPr>
          <w:rFonts w:ascii="Times New Roman" w:eastAsia="Times New Roman" w:hAnsi="Times New Roman" w:cs="Times New Roman"/>
          <w:b/>
          <w:sz w:val="24"/>
          <w:szCs w:val="24"/>
          <w:lang w:val="lv-LV"/>
        </w:rPr>
        <w:t xml:space="preserve">peldbaseina </w:t>
      </w:r>
      <w:r w:rsidR="00FB3E8E" w:rsidRPr="00AC25A1">
        <w:rPr>
          <w:rFonts w:ascii="Times New Roman" w:eastAsia="Times New Roman" w:hAnsi="Times New Roman" w:cs="Times New Roman"/>
          <w:b/>
          <w:sz w:val="24"/>
          <w:szCs w:val="24"/>
          <w:lang w:val="lv-LV"/>
        </w:rPr>
        <w:t xml:space="preserve">būvniecība P.Miglinīka ielā 27, Ludzā”, (ID </w:t>
      </w:r>
      <w:r w:rsidR="00FB3E8E" w:rsidRPr="00AC25A1">
        <w:rPr>
          <w:rFonts w:ascii="Times New Roman" w:eastAsia="Times New Roman" w:hAnsi="Times New Roman" w:cs="Times New Roman"/>
          <w:b/>
          <w:bCs/>
          <w:sz w:val="24"/>
          <w:szCs w:val="24"/>
          <w:lang w:val="lv-LV"/>
        </w:rPr>
        <w:t>Nr. LNP 2017/2</w:t>
      </w:r>
      <w:r w:rsidR="006A63DA" w:rsidRPr="00AC25A1">
        <w:rPr>
          <w:rFonts w:ascii="Times New Roman" w:eastAsia="Times New Roman" w:hAnsi="Times New Roman" w:cs="Times New Roman"/>
          <w:b/>
          <w:bCs/>
          <w:sz w:val="24"/>
          <w:szCs w:val="24"/>
          <w:lang w:val="lv-LV"/>
        </w:rPr>
        <w:t>4</w:t>
      </w:r>
      <w:r w:rsidRPr="00AC25A1">
        <w:rPr>
          <w:rFonts w:ascii="Times New Roman" w:eastAsia="Times New Roman" w:hAnsi="Times New Roman" w:cs="Times New Roman"/>
          <w:b/>
          <w:bCs/>
          <w:sz w:val="24"/>
          <w:szCs w:val="24"/>
          <w:lang w:val="lv-LV"/>
        </w:rPr>
        <w:t xml:space="preserve">) </w:t>
      </w:r>
      <w:r w:rsidRPr="00AC25A1">
        <w:rPr>
          <w:rFonts w:ascii="Times New Roman" w:eastAsia="Times New Roman" w:hAnsi="Times New Roman" w:cs="Times New Roman"/>
          <w:sz w:val="24"/>
          <w:szCs w:val="24"/>
          <w:lang w:val="lv-LV"/>
        </w:rPr>
        <w:t xml:space="preserve">un </w:t>
      </w:r>
      <w:r w:rsidR="008C0EA5" w:rsidRPr="00AC25A1">
        <w:rPr>
          <w:rFonts w:ascii="Times New Roman" w:eastAsia="Times New Roman" w:hAnsi="Times New Roman" w:cs="Times New Roman"/>
          <w:sz w:val="24"/>
          <w:szCs w:val="24"/>
          <w:lang w:val="lv-LV"/>
        </w:rPr>
        <w:t>būv</w:t>
      </w:r>
      <w:r w:rsidRPr="00AC25A1">
        <w:rPr>
          <w:rFonts w:ascii="Times New Roman" w:eastAsia="Times New Roman" w:hAnsi="Times New Roman" w:cs="Times New Roman"/>
          <w:sz w:val="24"/>
          <w:szCs w:val="24"/>
          <w:lang w:val="lv-LV"/>
        </w:rPr>
        <w:t>projektā minētos darbus, saskaņā ar atklāta konkursa nolikumu, tajā noteiktajā laikā un veidā par šādu līgumcenu:</w:t>
      </w:r>
    </w:p>
    <w:p w14:paraId="2CA24666" w14:textId="77777777" w:rsidR="00CB2336" w:rsidRPr="00AC25A1" w:rsidRDefault="00CB2336" w:rsidP="00CB2336">
      <w:pPr>
        <w:spacing w:before="120" w:after="0" w:line="240" w:lineRule="auto"/>
        <w:ind w:firstLine="720"/>
        <w:jc w:val="both"/>
        <w:rPr>
          <w:rFonts w:ascii="Times New Roman" w:eastAsia="Times New Roman" w:hAnsi="Times New Roman" w:cs="Times New Roman"/>
          <w:sz w:val="24"/>
          <w:szCs w:val="24"/>
          <w:lang w:val="lv-LV"/>
        </w:rPr>
      </w:pPr>
    </w:p>
    <w:p w14:paraId="6873806F" w14:textId="5B33868B" w:rsidR="00CB2336" w:rsidRPr="00AC25A1" w:rsidRDefault="00CB2336" w:rsidP="00CB2336">
      <w:pPr>
        <w:spacing w:after="0" w:line="240" w:lineRule="auto"/>
        <w:ind w:left="709"/>
        <w:rPr>
          <w:rFonts w:ascii="Times New Roman" w:eastAsia="Times New Roman" w:hAnsi="Times New Roman" w:cs="Times New Roman"/>
          <w:b/>
          <w:i/>
          <w:sz w:val="24"/>
          <w:szCs w:val="24"/>
          <w:lang w:val="lv-LV"/>
        </w:rPr>
      </w:pPr>
      <w:r w:rsidRPr="00AC25A1">
        <w:rPr>
          <w:rFonts w:ascii="Times New Roman" w:eastAsia="Times New Roman" w:hAnsi="Times New Roman" w:cs="Times New Roman"/>
          <w:b/>
          <w:i/>
          <w:sz w:val="24"/>
          <w:szCs w:val="24"/>
          <w:lang w:val="lv-LV"/>
        </w:rPr>
        <w:t xml:space="preserve">Būvprojekta izstrādes, autoruzraudzības un būvdarbu cena bez PVN </w:t>
      </w:r>
      <w:r w:rsidRPr="00AC25A1">
        <w:rPr>
          <w:rFonts w:ascii="Times New Roman" w:eastAsia="Times New Roman" w:hAnsi="Times New Roman" w:cs="Times New Roman"/>
          <w:b/>
          <w:i/>
          <w:sz w:val="24"/>
          <w:szCs w:val="24"/>
          <w:lang w:val="lv-LV"/>
        </w:rPr>
        <w:tab/>
      </w:r>
      <w:r w:rsidRPr="00AC25A1">
        <w:rPr>
          <w:rFonts w:ascii="Times New Roman" w:eastAsia="Times New Roman" w:hAnsi="Times New Roman" w:cs="Times New Roman"/>
          <w:b/>
          <w:i/>
          <w:sz w:val="24"/>
          <w:szCs w:val="24"/>
          <w:lang w:val="lv-LV"/>
        </w:rPr>
        <w:tab/>
      </w:r>
    </w:p>
    <w:p w14:paraId="32132347" w14:textId="77777777" w:rsidR="00CB2336" w:rsidRPr="00AC25A1" w:rsidRDefault="00CB2336" w:rsidP="00CB2336">
      <w:pPr>
        <w:spacing w:after="0" w:line="240" w:lineRule="auto"/>
        <w:ind w:left="709"/>
        <w:rPr>
          <w:rFonts w:ascii="Times New Roman" w:eastAsia="Times New Roman" w:hAnsi="Times New Roman" w:cs="Times New Roman"/>
          <w:b/>
          <w:i/>
          <w:sz w:val="24"/>
          <w:szCs w:val="24"/>
          <w:lang w:val="lv-LV"/>
        </w:rPr>
      </w:pPr>
      <w:r w:rsidRPr="00AC25A1">
        <w:rPr>
          <w:rFonts w:ascii="Times New Roman" w:eastAsia="Times New Roman" w:hAnsi="Times New Roman" w:cs="Times New Roman"/>
          <w:b/>
          <w:i/>
          <w:sz w:val="24"/>
          <w:szCs w:val="24"/>
          <w:lang w:val="lv-LV"/>
        </w:rPr>
        <w:t>EUR ___________________(____________euro, _____centi), tai skaitā:</w:t>
      </w:r>
    </w:p>
    <w:p w14:paraId="233D256C" w14:textId="77777777" w:rsidR="00CB2336" w:rsidRPr="00AC25A1" w:rsidRDefault="00CB2336" w:rsidP="00CB2336">
      <w:pPr>
        <w:numPr>
          <w:ilvl w:val="0"/>
          <w:numId w:val="33"/>
        </w:numPr>
        <w:spacing w:after="0" w:line="240" w:lineRule="auto"/>
        <w:rPr>
          <w:rFonts w:ascii="Times New Roman" w:eastAsia="Times New Roman" w:hAnsi="Times New Roman" w:cs="Times New Roman"/>
          <w:b/>
          <w:i/>
          <w:sz w:val="24"/>
          <w:szCs w:val="24"/>
          <w:lang w:val="lv-LV"/>
        </w:rPr>
      </w:pPr>
      <w:r w:rsidRPr="00AC25A1">
        <w:rPr>
          <w:rFonts w:ascii="Times New Roman" w:eastAsia="Times New Roman" w:hAnsi="Times New Roman" w:cs="Times New Roman"/>
          <w:b/>
          <w:i/>
          <w:sz w:val="24"/>
          <w:szCs w:val="24"/>
          <w:lang w:val="lv-LV"/>
        </w:rPr>
        <w:t>būvprojekta izstrādes izmaksas bez PVN EUR_______(________euro, _____centi);</w:t>
      </w:r>
    </w:p>
    <w:p w14:paraId="7BD176C6" w14:textId="77777777" w:rsidR="00CB2336" w:rsidRPr="00AC25A1" w:rsidRDefault="00CB2336" w:rsidP="00CB2336">
      <w:pPr>
        <w:numPr>
          <w:ilvl w:val="0"/>
          <w:numId w:val="33"/>
        </w:numPr>
        <w:spacing w:after="0" w:line="240" w:lineRule="auto"/>
        <w:rPr>
          <w:rFonts w:ascii="Times New Roman" w:eastAsia="Times New Roman" w:hAnsi="Times New Roman" w:cs="Times New Roman"/>
          <w:b/>
          <w:i/>
          <w:sz w:val="24"/>
          <w:szCs w:val="24"/>
          <w:lang w:val="lv-LV"/>
        </w:rPr>
      </w:pPr>
      <w:r w:rsidRPr="00AC25A1">
        <w:rPr>
          <w:rFonts w:ascii="Times New Roman" w:eastAsia="Times New Roman" w:hAnsi="Times New Roman" w:cs="Times New Roman"/>
          <w:b/>
          <w:i/>
          <w:sz w:val="24"/>
          <w:szCs w:val="24"/>
          <w:lang w:val="lv-LV"/>
        </w:rPr>
        <w:t>autoruzraudzības izmaksas bez PVN EUR _______(________euro, _____centi);</w:t>
      </w:r>
    </w:p>
    <w:p w14:paraId="2DC68244" w14:textId="77777777" w:rsidR="00CB2336" w:rsidRPr="00AC25A1" w:rsidRDefault="00CB2336" w:rsidP="00CB2336">
      <w:pPr>
        <w:numPr>
          <w:ilvl w:val="0"/>
          <w:numId w:val="33"/>
        </w:numPr>
        <w:spacing w:after="0" w:line="240" w:lineRule="auto"/>
        <w:rPr>
          <w:rFonts w:ascii="Times New Roman" w:eastAsia="Times New Roman" w:hAnsi="Times New Roman" w:cs="Times New Roman"/>
          <w:b/>
          <w:i/>
          <w:sz w:val="24"/>
          <w:szCs w:val="24"/>
          <w:lang w:val="lv-LV"/>
        </w:rPr>
      </w:pPr>
      <w:r w:rsidRPr="00AC25A1">
        <w:rPr>
          <w:rFonts w:ascii="Times New Roman" w:eastAsia="Times New Roman" w:hAnsi="Times New Roman" w:cs="Times New Roman"/>
          <w:b/>
          <w:i/>
          <w:sz w:val="24"/>
          <w:szCs w:val="24"/>
          <w:lang w:val="lv-LV"/>
        </w:rPr>
        <w:t>būvdarbu veikšanas izmaksas bez PVN EUR _______(________euro, _____centi).</w:t>
      </w:r>
    </w:p>
    <w:p w14:paraId="338039C1" w14:textId="77777777" w:rsidR="00CB2336" w:rsidRPr="00AC25A1" w:rsidRDefault="00CB2336" w:rsidP="00CB2336">
      <w:pPr>
        <w:spacing w:after="0" w:line="240" w:lineRule="auto"/>
        <w:rPr>
          <w:rFonts w:ascii="Times New Roman" w:eastAsia="Times New Roman" w:hAnsi="Times New Roman" w:cs="Times New Roman"/>
          <w:i/>
          <w:sz w:val="24"/>
          <w:szCs w:val="24"/>
          <w:lang w:val="lv-LV"/>
        </w:rPr>
      </w:pPr>
      <w:r w:rsidRPr="00AC25A1">
        <w:rPr>
          <w:rFonts w:ascii="Times New Roman" w:eastAsia="Times New Roman" w:hAnsi="Times New Roman" w:cs="Times New Roman"/>
          <w:i/>
          <w:sz w:val="24"/>
          <w:szCs w:val="24"/>
          <w:lang w:val="lv-LV"/>
        </w:rPr>
        <w:t xml:space="preserve">                                        </w:t>
      </w:r>
    </w:p>
    <w:p w14:paraId="59346CCA" w14:textId="008743A8" w:rsidR="00CB2336" w:rsidRPr="00AC25A1" w:rsidRDefault="00CB2336" w:rsidP="00CB2336">
      <w:pPr>
        <w:spacing w:before="120" w:after="0" w:line="240" w:lineRule="auto"/>
        <w:ind w:firstLine="72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Apliecinām, ka esam iepazinušies ar objektu</w:t>
      </w:r>
      <w:r w:rsidR="00F1210A">
        <w:rPr>
          <w:rFonts w:ascii="Times New Roman" w:eastAsia="Times New Roman" w:hAnsi="Times New Roman" w:cs="Times New Roman"/>
          <w:sz w:val="24"/>
          <w:szCs w:val="24"/>
          <w:lang w:val="lv-LV"/>
        </w:rPr>
        <w:t xml:space="preserve"> dabā</w:t>
      </w:r>
      <w:r w:rsidRPr="00AC25A1">
        <w:rPr>
          <w:rFonts w:ascii="Times New Roman" w:eastAsia="Times New Roman" w:hAnsi="Times New Roman" w:cs="Times New Roman"/>
          <w:sz w:val="24"/>
          <w:szCs w:val="24"/>
          <w:lang w:val="lv-LV"/>
        </w:rPr>
        <w:t xml:space="preserve"> un izpētījuši apstākļus, kas varētu ietekmēt projektēšanas, autoruzraudzības un būvniecības darbu izpildi un samaksas noteikšanu par darbu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darbu izpildi – līgumcenu. Tāpēc līgumcenu un darbu izpildes termiņus nevar ietekmēt iepriekš minētie darbu izpildes apstākļi.</w:t>
      </w:r>
    </w:p>
    <w:p w14:paraId="4B3E6CC1" w14:textId="7425F3AA" w:rsidR="00CB2336" w:rsidRPr="00AC25A1" w:rsidRDefault="00CB2336" w:rsidP="00CB2336">
      <w:pPr>
        <w:tabs>
          <w:tab w:val="left" w:pos="851"/>
        </w:tabs>
        <w:suppressAutoHyphens/>
        <w:spacing w:before="120"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b/>
        <w:t xml:space="preserve">Apliecinām, ka tāmēs ir iekļauti visi darbi, kas nepieciešami </w:t>
      </w:r>
      <w:r w:rsidR="00080C83" w:rsidRPr="00AC25A1">
        <w:rPr>
          <w:rFonts w:ascii="Times New Roman" w:eastAsia="Times New Roman" w:hAnsi="Times New Roman" w:cs="Times New Roman"/>
          <w:sz w:val="24"/>
          <w:szCs w:val="24"/>
          <w:lang w:val="lv-LV"/>
        </w:rPr>
        <w:t>konkursa nolikuma dokumentos paredzēto projektēšanas, autoruzraudzības un būvniecības darbu izpildei</w:t>
      </w:r>
    </w:p>
    <w:p w14:paraId="34DF0D1E" w14:textId="77777777" w:rsidR="00CB2336" w:rsidRPr="00AC25A1" w:rsidRDefault="00CB2336" w:rsidP="00CB2336">
      <w:pPr>
        <w:spacing w:before="120" w:after="0" w:line="240" w:lineRule="auto"/>
        <w:jc w:val="center"/>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t>Apliecinājums par būvdarbu kvalitātes garantiju</w:t>
      </w:r>
    </w:p>
    <w:p w14:paraId="6C070C0A" w14:textId="4E6F2FA8" w:rsidR="00CB2336" w:rsidRPr="00AC25A1" w:rsidRDefault="00CB2336" w:rsidP="00CB2336">
      <w:pPr>
        <w:spacing w:before="120" w:after="0" w:line="240" w:lineRule="auto"/>
        <w:ind w:firstLine="72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Ar šo apliecinām, ka, ja ar mums tiks noslēgts publiskā iepirkuma līgums, tā izpildē nodrošināsim būvdarbu, tai skaitā pielietoto materiālu, konstrukciju un tehnoloģiju kvalitātes garantijas termiņu </w:t>
      </w:r>
      <w:r w:rsidR="00080C83" w:rsidRPr="00AC25A1">
        <w:rPr>
          <w:rFonts w:ascii="Times New Roman" w:eastAsia="Times New Roman" w:hAnsi="Times New Roman" w:cs="Times New Roman"/>
          <w:b/>
          <w:sz w:val="24"/>
          <w:szCs w:val="24"/>
          <w:lang w:val="lv-LV"/>
        </w:rPr>
        <w:t xml:space="preserve">84 </w:t>
      </w:r>
      <w:r w:rsidRPr="00AC25A1">
        <w:rPr>
          <w:rFonts w:ascii="Times New Roman" w:eastAsia="Times New Roman" w:hAnsi="Times New Roman" w:cs="Times New Roman"/>
          <w:sz w:val="24"/>
          <w:szCs w:val="24"/>
          <w:lang w:val="lv-LV"/>
        </w:rPr>
        <w:t>(</w:t>
      </w:r>
      <w:r w:rsidR="00080C83" w:rsidRPr="00AC25A1">
        <w:rPr>
          <w:rFonts w:ascii="Times New Roman" w:eastAsia="Times New Roman" w:hAnsi="Times New Roman" w:cs="Times New Roman"/>
          <w:i/>
          <w:sz w:val="24"/>
          <w:szCs w:val="24"/>
          <w:lang w:val="lv-LV"/>
        </w:rPr>
        <w:t>astoņdesmit četri</w:t>
      </w:r>
      <w:r w:rsidRPr="00AC25A1">
        <w:rPr>
          <w:rFonts w:ascii="Times New Roman" w:eastAsia="Times New Roman" w:hAnsi="Times New Roman" w:cs="Times New Roman"/>
          <w:sz w:val="24"/>
          <w:szCs w:val="24"/>
          <w:lang w:val="lv-LV"/>
        </w:rPr>
        <w:t>)</w:t>
      </w:r>
      <w:r w:rsidRPr="00AC25A1">
        <w:rPr>
          <w:rFonts w:ascii="Times New Roman" w:eastAsia="Times New Roman" w:hAnsi="Times New Roman" w:cs="Times New Roman"/>
          <w:b/>
          <w:sz w:val="24"/>
          <w:szCs w:val="24"/>
          <w:lang w:val="lv-LV"/>
        </w:rPr>
        <w:t xml:space="preserve"> kalendār</w:t>
      </w:r>
      <w:r w:rsidR="00080C83" w:rsidRPr="00AC25A1">
        <w:rPr>
          <w:rFonts w:ascii="Times New Roman" w:eastAsia="Times New Roman" w:hAnsi="Times New Roman" w:cs="Times New Roman"/>
          <w:b/>
          <w:sz w:val="24"/>
          <w:szCs w:val="24"/>
          <w:lang w:val="lv-LV"/>
        </w:rPr>
        <w:t>ie</w:t>
      </w:r>
      <w:r w:rsidRPr="00AC25A1">
        <w:rPr>
          <w:rFonts w:ascii="Times New Roman" w:eastAsia="Times New Roman" w:hAnsi="Times New Roman" w:cs="Times New Roman"/>
          <w:b/>
          <w:sz w:val="24"/>
          <w:szCs w:val="24"/>
          <w:lang w:val="lv-LV"/>
        </w:rPr>
        <w:t xml:space="preserve"> mēneši </w:t>
      </w:r>
      <w:r w:rsidRPr="00AC25A1">
        <w:rPr>
          <w:rFonts w:ascii="Times New Roman" w:eastAsia="Times New Roman" w:hAnsi="Times New Roman" w:cs="Times New Roman"/>
          <w:sz w:val="24"/>
          <w:szCs w:val="24"/>
          <w:lang w:val="lv-LV"/>
        </w:rPr>
        <w:t>pēc būves nodošanas un pieņemšanas ekspluatācijā. Garantijas</w:t>
      </w:r>
      <w:r w:rsidRPr="00AC25A1">
        <w:rPr>
          <w:rFonts w:ascii="Times New Roman" w:eastAsia="Times New Roman" w:hAnsi="Times New Roman" w:cs="Times New Roman"/>
          <w:b/>
          <w:sz w:val="24"/>
          <w:szCs w:val="24"/>
          <w:lang w:val="lv-LV"/>
        </w:rPr>
        <w:t xml:space="preserve"> </w:t>
      </w:r>
      <w:r w:rsidRPr="00AC25A1">
        <w:rPr>
          <w:rFonts w:ascii="Times New Roman" w:eastAsia="Times New Roman" w:hAnsi="Times New Roman" w:cs="Times New Roman"/>
          <w:sz w:val="24"/>
          <w:szCs w:val="24"/>
          <w:lang w:val="lv-LV"/>
        </w:rPr>
        <w:t>saistības apjoms ir ne mazāk kā 5% no publiskā iepirkuma līgumcenas. Garantijas saistības izpilde notiek saskaņā ar konkursa Nolikumam pievienotā publiskā iepirkuma līguma noteikumiem.</w:t>
      </w:r>
    </w:p>
    <w:p w14:paraId="6565DB29" w14:textId="77777777" w:rsidR="00CB2336" w:rsidRPr="00AC25A1" w:rsidRDefault="00CB2336" w:rsidP="00CB2336">
      <w:pPr>
        <w:spacing w:before="120" w:after="0" w:line="240" w:lineRule="auto"/>
        <w:ind w:firstLine="72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Ar šo apliecinām un garantējam, ka ja ar mums tiks noslēgts publiskā iepirkuma līgums, mūsu būvdarbu, tai skaitā pielietoto materiālu, tehnoloģiju un konstrukciju kvalitātes garantijas saistība pilnā apmērā (apjoms un termiņš) tiks pastiprināta ar kredītiestādes vai apdrošināšanas sabiedrības neatsaucamu beznosacījumu garantiju saskaņā ar atklāta konkursa Nolikuma prasībām.</w:t>
      </w:r>
    </w:p>
    <w:p w14:paraId="0F9593BB" w14:textId="151247F0" w:rsidR="00CB2336" w:rsidRPr="00AC25A1" w:rsidRDefault="00CB2336" w:rsidP="00CB2336">
      <w:pPr>
        <w:spacing w:before="120" w:after="0" w:line="240" w:lineRule="auto"/>
        <w:ind w:firstLine="720"/>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Ar šo apliecinām, ka iepirkuma piedāvājumā iekļautie materiāli, konstrukcijas</w:t>
      </w:r>
      <w:r w:rsidR="00F52350" w:rsidRPr="00AC25A1">
        <w:rPr>
          <w:rFonts w:ascii="Times New Roman" w:eastAsia="Times New Roman" w:hAnsi="Times New Roman" w:cs="Times New Roman"/>
          <w:sz w:val="24"/>
          <w:szCs w:val="24"/>
          <w:lang w:val="lv-LV"/>
        </w:rPr>
        <w:t>, iekārtas</w:t>
      </w:r>
      <w:r w:rsidRPr="00AC25A1">
        <w:rPr>
          <w:rFonts w:ascii="Times New Roman" w:eastAsia="Times New Roman" w:hAnsi="Times New Roman" w:cs="Times New Roman"/>
          <w:sz w:val="24"/>
          <w:szCs w:val="24"/>
          <w:lang w:val="lv-LV"/>
        </w:rPr>
        <w:t xml:space="preserve"> un tehnoloģijas atbilst tehniskajai specifikācijai, to izmantošana atļauta konkrēto būvdarbu veikšanā Latvijas Republikā.</w:t>
      </w:r>
    </w:p>
    <w:p w14:paraId="78512C9F" w14:textId="77777777" w:rsidR="00CB2336" w:rsidRPr="00AC25A1" w:rsidRDefault="00CB2336" w:rsidP="00CB2336">
      <w:pPr>
        <w:spacing w:before="120" w:after="0" w:line="240" w:lineRule="auto"/>
        <w:jc w:val="both"/>
        <w:rPr>
          <w:rFonts w:ascii="Times New Roman" w:eastAsia="Times New Roman" w:hAnsi="Times New Roman" w:cs="Times New Roman"/>
          <w:i/>
          <w:sz w:val="24"/>
          <w:szCs w:val="24"/>
          <w:lang w:val="lv-LV"/>
        </w:rPr>
      </w:pPr>
      <w:r w:rsidRPr="00AC25A1">
        <w:rPr>
          <w:rFonts w:ascii="Times New Roman" w:eastAsia="Times New Roman" w:hAnsi="Times New Roman" w:cs="Times New Roman"/>
          <w:i/>
          <w:sz w:val="24"/>
          <w:szCs w:val="24"/>
          <w:lang w:val="lv-LV"/>
        </w:rPr>
        <w:lastRenderedPageBreak/>
        <w:t>* Garantijas termiņa priekšlikums nedrīkst būt mazāks par atklāta konkursa Nolikumā noteikto minimālo garantijas termiņu); garantijas priekšlikumu drīkst iesniegt tikai kopā par būvdarbiem, pielietotajiem materiāliem, konstrukcijām un tehnoloģijām.</w:t>
      </w:r>
    </w:p>
    <w:p w14:paraId="5D29B8BC" w14:textId="77777777" w:rsidR="00CB2336" w:rsidRPr="00AC25A1" w:rsidRDefault="00CB2336" w:rsidP="00CB2336">
      <w:pPr>
        <w:spacing w:after="0" w:line="240" w:lineRule="auto"/>
        <w:jc w:val="both"/>
        <w:rPr>
          <w:rFonts w:ascii="Times New Roman" w:eastAsia="Times New Roman" w:hAnsi="Times New Roman" w:cs="Times New Roman"/>
          <w:b/>
          <w:sz w:val="24"/>
          <w:szCs w:val="24"/>
          <w:lang w:val="lv-LV"/>
        </w:rPr>
      </w:pPr>
    </w:p>
    <w:p w14:paraId="4D39D692"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b/>
          <w:sz w:val="24"/>
          <w:szCs w:val="24"/>
          <w:lang w:val="lv-LV"/>
        </w:rPr>
        <w:t>Apliecinājums par Darbu izpildes periodu</w:t>
      </w:r>
    </w:p>
    <w:p w14:paraId="3EE98E75"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210AFC2B" w14:textId="062E218F"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b/>
        <w:t xml:space="preserve">Ar šo apliecinām, ka gadījumā, ja ar mums tiks </w:t>
      </w:r>
      <w:r w:rsidR="00BF73EF" w:rsidRPr="00AC25A1">
        <w:rPr>
          <w:rFonts w:ascii="Times New Roman" w:eastAsia="Times New Roman" w:hAnsi="Times New Roman" w:cs="Times New Roman"/>
          <w:sz w:val="24"/>
          <w:szCs w:val="24"/>
          <w:lang w:val="lv-LV"/>
        </w:rPr>
        <w:t>noslēgt</w:t>
      </w:r>
      <w:r w:rsidR="00BF73EF">
        <w:rPr>
          <w:rFonts w:ascii="Times New Roman" w:eastAsia="Times New Roman" w:hAnsi="Times New Roman" w:cs="Times New Roman"/>
          <w:sz w:val="24"/>
          <w:szCs w:val="24"/>
          <w:lang w:val="lv-LV"/>
        </w:rPr>
        <w:t>s</w:t>
      </w:r>
      <w:r w:rsidR="00BF73EF" w:rsidRPr="00AC25A1">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 xml:space="preserve">iepirkuma </w:t>
      </w:r>
      <w:r w:rsidR="00BF73EF" w:rsidRPr="00AC25A1">
        <w:rPr>
          <w:rFonts w:ascii="Times New Roman" w:eastAsia="Times New Roman" w:hAnsi="Times New Roman" w:cs="Times New Roman"/>
          <w:sz w:val="24"/>
          <w:szCs w:val="24"/>
          <w:lang w:val="lv-LV"/>
        </w:rPr>
        <w:t>līgum</w:t>
      </w:r>
      <w:r w:rsidR="00BF73EF">
        <w:rPr>
          <w:rFonts w:ascii="Times New Roman" w:eastAsia="Times New Roman" w:hAnsi="Times New Roman" w:cs="Times New Roman"/>
          <w:sz w:val="24"/>
          <w:szCs w:val="24"/>
          <w:lang w:val="lv-LV"/>
        </w:rPr>
        <w:t>s</w:t>
      </w:r>
      <w:r w:rsidRPr="00AC25A1">
        <w:rPr>
          <w:rFonts w:ascii="Times New Roman" w:eastAsia="Times New Roman" w:hAnsi="Times New Roman" w:cs="Times New Roman"/>
          <w:sz w:val="24"/>
          <w:szCs w:val="24"/>
          <w:lang w:val="lv-LV"/>
        </w:rPr>
        <w:t xml:space="preserve">, darbu izpilde (projektēšana, autoruzraudzība, kā arī būvniecības darbu veikšana) tiks nodrošināta </w:t>
      </w:r>
      <w:r w:rsidR="00080C83" w:rsidRPr="00AC25A1">
        <w:rPr>
          <w:rFonts w:ascii="Times New Roman" w:eastAsia="Times New Roman" w:hAnsi="Times New Roman" w:cs="Times New Roman"/>
          <w:sz w:val="24"/>
          <w:szCs w:val="24"/>
          <w:lang w:val="lv-LV"/>
        </w:rPr>
        <w:t xml:space="preserve">80 </w:t>
      </w:r>
      <w:r w:rsidRPr="00AC25A1">
        <w:rPr>
          <w:rFonts w:ascii="Times New Roman" w:eastAsia="Times New Roman" w:hAnsi="Times New Roman" w:cs="Times New Roman"/>
          <w:sz w:val="24"/>
          <w:szCs w:val="24"/>
          <w:lang w:val="lv-LV"/>
        </w:rPr>
        <w:t xml:space="preserve">nedēļu* laikā no </w:t>
      </w:r>
      <w:r w:rsidR="00BF73EF" w:rsidRPr="00AC25A1">
        <w:rPr>
          <w:rFonts w:ascii="Times New Roman" w:eastAsia="Times New Roman" w:hAnsi="Times New Roman" w:cs="Times New Roman"/>
          <w:sz w:val="24"/>
          <w:szCs w:val="24"/>
          <w:lang w:val="lv-LV"/>
        </w:rPr>
        <w:t>līgum</w:t>
      </w:r>
      <w:r w:rsidR="00BF73EF">
        <w:rPr>
          <w:rFonts w:ascii="Times New Roman" w:eastAsia="Times New Roman" w:hAnsi="Times New Roman" w:cs="Times New Roman"/>
          <w:sz w:val="24"/>
          <w:szCs w:val="24"/>
          <w:lang w:val="lv-LV"/>
        </w:rPr>
        <w:t>a</w:t>
      </w:r>
      <w:r w:rsidR="00BF73EF" w:rsidRPr="00AC25A1">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noslēgšanas, tai skaitā:</w:t>
      </w:r>
    </w:p>
    <w:p w14:paraId="3D78B30C" w14:textId="3723791A"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a) būvprojekta izstrāde </w:t>
      </w:r>
      <w:r w:rsidR="00BF73EF">
        <w:rPr>
          <w:rFonts w:ascii="Times New Roman" w:eastAsia="Times New Roman" w:hAnsi="Times New Roman" w:cs="Times New Roman"/>
          <w:sz w:val="24"/>
          <w:szCs w:val="24"/>
          <w:lang w:val="lv-LV"/>
        </w:rPr>
        <w:t>–</w:t>
      </w:r>
      <w:r w:rsidRPr="00AC25A1">
        <w:rPr>
          <w:rFonts w:ascii="Times New Roman" w:eastAsia="Times New Roman" w:hAnsi="Times New Roman" w:cs="Times New Roman"/>
          <w:sz w:val="24"/>
          <w:szCs w:val="24"/>
          <w:lang w:val="lv-LV"/>
        </w:rPr>
        <w:t xml:space="preserve"> </w:t>
      </w:r>
      <w:r w:rsidR="00080C83" w:rsidRPr="00AC25A1">
        <w:rPr>
          <w:rFonts w:ascii="Times New Roman" w:eastAsia="Times New Roman" w:hAnsi="Times New Roman" w:cs="Times New Roman"/>
          <w:sz w:val="24"/>
          <w:szCs w:val="24"/>
          <w:lang w:val="lv-LV"/>
        </w:rPr>
        <w:t>32</w:t>
      </w:r>
      <w:r w:rsidRPr="00AC25A1">
        <w:rPr>
          <w:rFonts w:ascii="Times New Roman" w:eastAsia="Times New Roman" w:hAnsi="Times New Roman" w:cs="Times New Roman"/>
          <w:sz w:val="24"/>
          <w:szCs w:val="24"/>
          <w:lang w:val="lv-LV"/>
        </w:rPr>
        <w:t xml:space="preserve"> nedēļu laikā;</w:t>
      </w:r>
    </w:p>
    <w:p w14:paraId="5A799A64" w14:textId="5C174016"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b) būvdarbu izpilde </w:t>
      </w:r>
      <w:r w:rsidR="00BF73EF">
        <w:rPr>
          <w:rFonts w:ascii="Times New Roman" w:eastAsia="Times New Roman" w:hAnsi="Times New Roman" w:cs="Times New Roman"/>
          <w:sz w:val="24"/>
          <w:szCs w:val="24"/>
          <w:lang w:val="lv-LV"/>
        </w:rPr>
        <w:t>–</w:t>
      </w:r>
      <w:r w:rsidRPr="00AC25A1">
        <w:rPr>
          <w:rFonts w:ascii="Times New Roman" w:eastAsia="Times New Roman" w:hAnsi="Times New Roman" w:cs="Times New Roman"/>
          <w:sz w:val="24"/>
          <w:szCs w:val="24"/>
          <w:lang w:val="lv-LV"/>
        </w:rPr>
        <w:t xml:space="preserve"> </w:t>
      </w:r>
      <w:r w:rsidR="00080C83" w:rsidRPr="00AC25A1">
        <w:rPr>
          <w:rFonts w:ascii="Times New Roman" w:eastAsia="Times New Roman" w:hAnsi="Times New Roman" w:cs="Times New Roman"/>
          <w:sz w:val="24"/>
          <w:szCs w:val="24"/>
          <w:lang w:val="lv-LV"/>
        </w:rPr>
        <w:t>48</w:t>
      </w:r>
      <w:r w:rsidRPr="00AC25A1">
        <w:rPr>
          <w:rFonts w:ascii="Times New Roman" w:eastAsia="Times New Roman" w:hAnsi="Times New Roman" w:cs="Times New Roman"/>
          <w:sz w:val="24"/>
          <w:szCs w:val="24"/>
          <w:lang w:val="lv-LV"/>
        </w:rPr>
        <w:t xml:space="preserve"> nedēļu laikā.</w:t>
      </w:r>
    </w:p>
    <w:p w14:paraId="0624CFAA" w14:textId="77777777" w:rsidR="00CB2336" w:rsidRPr="00AC25A1" w:rsidRDefault="00CB2336" w:rsidP="00CB2336">
      <w:pPr>
        <w:spacing w:after="0" w:line="240" w:lineRule="auto"/>
        <w:jc w:val="both"/>
        <w:rPr>
          <w:rFonts w:ascii="Times New Roman" w:eastAsia="Times New Roman" w:hAnsi="Times New Roman" w:cs="Times New Roman"/>
          <w:b/>
          <w:sz w:val="24"/>
          <w:szCs w:val="24"/>
          <w:lang w:val="lv-LV"/>
        </w:rPr>
      </w:pPr>
    </w:p>
    <w:p w14:paraId="4D3F5E5C" w14:textId="1A882302"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i/>
          <w:sz w:val="24"/>
          <w:szCs w:val="24"/>
          <w:lang w:val="lv-LV"/>
        </w:rPr>
        <w:t xml:space="preserve">* Maksimālais darbu veikšanas termiņš ir noteikts Iepirkuma procedūras nolikuma 1.5.2.3.punktā. </w:t>
      </w:r>
    </w:p>
    <w:p w14:paraId="1313D2B4" w14:textId="77777777" w:rsidR="00CB2336" w:rsidRPr="00AC25A1" w:rsidRDefault="00CB2336" w:rsidP="00CB2336">
      <w:pPr>
        <w:spacing w:after="0" w:line="240" w:lineRule="auto"/>
        <w:jc w:val="both"/>
        <w:rPr>
          <w:rFonts w:ascii="Times New Roman" w:eastAsia="Times New Roman" w:hAnsi="Times New Roman" w:cs="Times New Roman"/>
          <w:sz w:val="20"/>
          <w:szCs w:val="24"/>
          <w:lang w:val="lv-LV"/>
        </w:rPr>
      </w:pPr>
    </w:p>
    <w:p w14:paraId="7A8710B7"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b/>
          <w:sz w:val="24"/>
          <w:szCs w:val="24"/>
          <w:lang w:val="lv-LV"/>
        </w:rPr>
        <w:t>Apliecinājums par Būvprojekta izstrādes detalizētību</w:t>
      </w:r>
    </w:p>
    <w:p w14:paraId="2A9927B4"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5094FB88"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b/>
        <w:t xml:space="preserve">Ar šo apliecinām, ka gadījumā, ja ar mums tiks noslēgts iepirkuma līgums, būvprojekta izstrāde tiks veikta </w:t>
      </w:r>
      <w:r w:rsidRPr="00AC25A1">
        <w:rPr>
          <w:rFonts w:ascii="Times New Roman" w:eastAsia="Times New Roman" w:hAnsi="Times New Roman" w:cs="Times New Roman"/>
          <w:sz w:val="24"/>
          <w:szCs w:val="24"/>
          <w:u w:val="single"/>
          <w:lang w:val="lv-LV"/>
        </w:rPr>
        <w:t>2D sistēmā</w:t>
      </w:r>
      <w:r w:rsidRPr="00AC25A1">
        <w:rPr>
          <w:rFonts w:ascii="Times New Roman" w:eastAsia="Times New Roman" w:hAnsi="Times New Roman" w:cs="Times New Roman"/>
          <w:sz w:val="24"/>
          <w:szCs w:val="24"/>
          <w:lang w:val="lv-LV"/>
        </w:rPr>
        <w:t xml:space="preserve"> / </w:t>
      </w:r>
      <w:r w:rsidRPr="00AC25A1">
        <w:rPr>
          <w:rFonts w:ascii="Times New Roman" w:eastAsia="Times New Roman" w:hAnsi="Times New Roman" w:cs="Times New Roman"/>
          <w:sz w:val="24"/>
          <w:szCs w:val="24"/>
          <w:u w:val="single"/>
          <w:lang w:val="lv-LV"/>
        </w:rPr>
        <w:t>3D modelēšanas sistēmā, kuras ietvaros izstrādāts parametrisks digitāls ģeometrisks modelis, kas satur informāciju par būves materiālu apjomiem elementu fizikālajām un tehniskajām īpašībām un funkcijām un visas projektēšanas sadaļas ir savietotas vienotā parametriskā modelī ar definētu vienotu atskaites punktu</w:t>
      </w:r>
      <w:r w:rsidRPr="00AC25A1">
        <w:rPr>
          <w:rFonts w:ascii="Times New Roman" w:eastAsia="Times New Roman" w:hAnsi="Times New Roman" w:cs="Times New Roman"/>
          <w:sz w:val="24"/>
          <w:szCs w:val="24"/>
          <w:lang w:val="lv-LV"/>
        </w:rPr>
        <w:t>.*</w:t>
      </w:r>
    </w:p>
    <w:p w14:paraId="7E8273C2"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6D9FD422"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*jānorāda viena no divām norādītajām sistēmām.</w:t>
      </w:r>
    </w:p>
    <w:p w14:paraId="279A0388" w14:textId="77777777" w:rsidR="00CB2336" w:rsidRPr="00AC25A1" w:rsidRDefault="00CB2336" w:rsidP="00CB2336">
      <w:pPr>
        <w:spacing w:after="0" w:line="240" w:lineRule="auto"/>
        <w:jc w:val="both"/>
        <w:rPr>
          <w:rFonts w:ascii="Times New Roman" w:eastAsia="Times New Roman" w:hAnsi="Times New Roman" w:cs="Times New Roman"/>
          <w:sz w:val="20"/>
          <w:szCs w:val="24"/>
          <w:lang w:val="lv-LV"/>
        </w:rPr>
      </w:pPr>
    </w:p>
    <w:p w14:paraId="5A863087" w14:textId="77777777" w:rsidR="00CB2336" w:rsidRPr="00AC25A1" w:rsidRDefault="00CB2336" w:rsidP="00CB2336">
      <w:pPr>
        <w:spacing w:after="0" w:line="240" w:lineRule="auto"/>
        <w:jc w:val="both"/>
        <w:rPr>
          <w:rFonts w:ascii="Times New Roman" w:eastAsia="Times New Roman" w:hAnsi="Times New Roman" w:cs="Times New Roman"/>
          <w:sz w:val="20"/>
          <w:szCs w:val="24"/>
          <w:lang w:val="lv-LV"/>
        </w:rPr>
      </w:pPr>
    </w:p>
    <w:p w14:paraId="690086C1" w14:textId="77777777" w:rsidR="00CB2336" w:rsidRPr="00AC25A1" w:rsidRDefault="00CB2336" w:rsidP="00CB2336">
      <w:pPr>
        <w:spacing w:after="0" w:line="240" w:lineRule="auto"/>
        <w:jc w:val="both"/>
        <w:rPr>
          <w:rFonts w:ascii="Times New Roman" w:eastAsia="Times New Roman" w:hAnsi="Times New Roman" w:cs="Times New Roman"/>
          <w:sz w:val="20"/>
          <w:szCs w:val="24"/>
          <w:lang w:val="lv-LV"/>
        </w:rPr>
      </w:pPr>
    </w:p>
    <w:tbl>
      <w:tblPr>
        <w:tblW w:w="0" w:type="auto"/>
        <w:jc w:val="center"/>
        <w:tblLayout w:type="fixed"/>
        <w:tblLook w:val="0000" w:firstRow="0" w:lastRow="0" w:firstColumn="0" w:lastColumn="0" w:noHBand="0" w:noVBand="0"/>
      </w:tblPr>
      <w:tblGrid>
        <w:gridCol w:w="3794"/>
        <w:gridCol w:w="1894"/>
        <w:gridCol w:w="4500"/>
      </w:tblGrid>
      <w:tr w:rsidR="00CB2336" w:rsidRPr="00AC25A1" w14:paraId="722CC181" w14:textId="77777777" w:rsidTr="001D5410">
        <w:trPr>
          <w:jc w:val="center"/>
        </w:trPr>
        <w:tc>
          <w:tcPr>
            <w:tcW w:w="3794" w:type="dxa"/>
            <w:tcBorders>
              <w:bottom w:val="single" w:sz="4" w:space="0" w:color="auto"/>
            </w:tcBorders>
          </w:tcPr>
          <w:p w14:paraId="543E808A"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tc>
        <w:tc>
          <w:tcPr>
            <w:tcW w:w="1894" w:type="dxa"/>
          </w:tcPr>
          <w:p w14:paraId="7CD61395"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tc>
        <w:tc>
          <w:tcPr>
            <w:tcW w:w="4500" w:type="dxa"/>
            <w:tcBorders>
              <w:bottom w:val="single" w:sz="4" w:space="0" w:color="auto"/>
            </w:tcBorders>
          </w:tcPr>
          <w:p w14:paraId="3BBA3915"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tc>
      </w:tr>
      <w:tr w:rsidR="00CB2336" w:rsidRPr="00AC25A1" w14:paraId="5FC24F05" w14:textId="77777777" w:rsidTr="001D5410">
        <w:trPr>
          <w:jc w:val="center"/>
        </w:trPr>
        <w:tc>
          <w:tcPr>
            <w:tcW w:w="3794" w:type="dxa"/>
          </w:tcPr>
          <w:p w14:paraId="3A085AC3"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(Amata nosaukums)</w:t>
            </w:r>
          </w:p>
        </w:tc>
        <w:tc>
          <w:tcPr>
            <w:tcW w:w="1894" w:type="dxa"/>
          </w:tcPr>
          <w:p w14:paraId="6D8ED011"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(paraksts)</w:t>
            </w:r>
          </w:p>
        </w:tc>
        <w:tc>
          <w:tcPr>
            <w:tcW w:w="4500" w:type="dxa"/>
          </w:tcPr>
          <w:p w14:paraId="1AD1053A"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(Paraksta atšifrējums)</w:t>
            </w:r>
          </w:p>
        </w:tc>
      </w:tr>
    </w:tbl>
    <w:p w14:paraId="3C5E6190"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0BD196A0"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028C2C47"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Z.V.</w:t>
      </w:r>
    </w:p>
    <w:p w14:paraId="568B6374"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sectPr w:rsidR="00CB2336" w:rsidRPr="00AC25A1" w:rsidSect="00A60591">
          <w:footerReference w:type="default" r:id="rId22"/>
          <w:pgSz w:w="11906" w:h="16838"/>
          <w:pgMar w:top="851" w:right="964" w:bottom="993" w:left="1588" w:header="709" w:footer="267" w:gutter="0"/>
          <w:cols w:space="708"/>
          <w:titlePg/>
          <w:docGrid w:linePitch="360"/>
        </w:sectPr>
      </w:pPr>
    </w:p>
    <w:p w14:paraId="3C7333CF" w14:textId="77777777" w:rsidR="00CB2336" w:rsidRPr="00AC25A1" w:rsidRDefault="00CB2336" w:rsidP="00CB2336">
      <w:pPr>
        <w:spacing w:after="0" w:line="240" w:lineRule="auto"/>
        <w:jc w:val="right"/>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lastRenderedPageBreak/>
        <w:t xml:space="preserve">4.b) pielikums </w:t>
      </w:r>
    </w:p>
    <w:p w14:paraId="2A974E70" w14:textId="77777777" w:rsidR="00CB2336" w:rsidRPr="00AC25A1" w:rsidRDefault="00CB2336" w:rsidP="00CB2336">
      <w:pPr>
        <w:spacing w:after="0" w:line="240" w:lineRule="auto"/>
        <w:jc w:val="right"/>
        <w:rPr>
          <w:rFonts w:ascii="Times New Roman" w:eastAsia="Times New Roman" w:hAnsi="Times New Roman" w:cs="Times New Roman"/>
          <w:sz w:val="12"/>
          <w:szCs w:val="12"/>
          <w:lang w:val="lv-LV"/>
        </w:rPr>
      </w:pPr>
    </w:p>
    <w:p w14:paraId="64F59418"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sz w:val="20"/>
          <w:szCs w:val="20"/>
          <w:lang w:val="lv-LV"/>
        </w:rPr>
        <w:t xml:space="preserve">atklāta konkursa </w:t>
      </w:r>
      <w:r w:rsidRPr="00AC25A1">
        <w:rPr>
          <w:rFonts w:ascii="Times New Roman" w:eastAsia="Times New Roman" w:hAnsi="Times New Roman" w:cs="Times New Roman"/>
          <w:bCs/>
          <w:sz w:val="20"/>
          <w:szCs w:val="20"/>
          <w:lang w:val="lv-LV"/>
        </w:rPr>
        <w:t>„</w:t>
      </w:r>
      <w:r w:rsidRPr="00AC25A1">
        <w:rPr>
          <w:rFonts w:ascii="Times New Roman" w:eastAsia="Times New Roman" w:hAnsi="Times New Roman" w:cs="Times New Roman"/>
          <w:bCs/>
          <w:iCs/>
          <w:sz w:val="20"/>
          <w:szCs w:val="20"/>
          <w:lang w:val="lv-LV"/>
        </w:rPr>
        <w:t xml:space="preserve">Ludzas pilsētas ģimnāzijas </w:t>
      </w:r>
    </w:p>
    <w:p w14:paraId="3C3F5654"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bCs/>
          <w:iCs/>
          <w:sz w:val="20"/>
          <w:szCs w:val="20"/>
          <w:lang w:val="lv-LV"/>
        </w:rPr>
        <w:t xml:space="preserve">peldbaseina projektēšana, būvniecība un </w:t>
      </w:r>
    </w:p>
    <w:p w14:paraId="64DFA6C9"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bCs/>
          <w:iCs/>
          <w:sz w:val="20"/>
          <w:szCs w:val="20"/>
          <w:lang w:val="lv-LV"/>
        </w:rPr>
        <w:t>autoruzraudzība P.Miglinīka ielā 27, Ludzā</w:t>
      </w:r>
      <w:r w:rsidRPr="00AC25A1">
        <w:rPr>
          <w:rFonts w:ascii="Times New Roman" w:eastAsia="Times New Roman" w:hAnsi="Times New Roman" w:cs="Times New Roman"/>
          <w:sz w:val="20"/>
          <w:szCs w:val="20"/>
          <w:lang w:val="lv-LV"/>
        </w:rPr>
        <w:t xml:space="preserve">” </w:t>
      </w:r>
    </w:p>
    <w:p w14:paraId="730E57CA" w14:textId="1379EE00" w:rsidR="00302E77" w:rsidRPr="00AC25A1" w:rsidRDefault="00302E77" w:rsidP="00302E77">
      <w:pPr>
        <w:spacing w:after="0" w:line="240" w:lineRule="auto"/>
        <w:ind w:right="84"/>
        <w:jc w:val="right"/>
        <w:rPr>
          <w:rFonts w:ascii="Times New Roman" w:eastAsia="Times New Roman" w:hAnsi="Times New Roman" w:cs="Times New Roman"/>
          <w:sz w:val="23"/>
          <w:szCs w:val="23"/>
          <w:lang w:val="lv-LV"/>
        </w:rPr>
      </w:pPr>
      <w:r w:rsidRPr="00AC25A1">
        <w:rPr>
          <w:rFonts w:ascii="Times New Roman" w:eastAsia="Times New Roman" w:hAnsi="Times New Roman" w:cs="Times New Roman"/>
          <w:sz w:val="20"/>
          <w:szCs w:val="20"/>
          <w:lang w:val="lv-LV"/>
        </w:rPr>
        <w:t>ID Nr. LNP 2017/2</w:t>
      </w:r>
      <w:r w:rsidR="006A63DA" w:rsidRPr="00AC25A1">
        <w:rPr>
          <w:rFonts w:ascii="Times New Roman" w:eastAsia="Times New Roman" w:hAnsi="Times New Roman" w:cs="Times New Roman"/>
          <w:sz w:val="20"/>
          <w:szCs w:val="20"/>
          <w:lang w:val="lv-LV"/>
        </w:rPr>
        <w:t>4</w:t>
      </w:r>
      <w:r w:rsidRPr="00AC25A1">
        <w:rPr>
          <w:rFonts w:ascii="Times New Roman" w:eastAsia="Times New Roman" w:hAnsi="Times New Roman" w:cs="Times New Roman"/>
          <w:sz w:val="20"/>
          <w:szCs w:val="20"/>
          <w:lang w:val="lv-LV"/>
        </w:rPr>
        <w:t xml:space="preserve"> nolikumam</w:t>
      </w:r>
    </w:p>
    <w:p w14:paraId="397814D8" w14:textId="77777777" w:rsidR="00B70F84" w:rsidRPr="00AC25A1" w:rsidRDefault="00B70F84" w:rsidP="00B70F84">
      <w:pPr>
        <w:spacing w:after="0" w:line="240" w:lineRule="auto"/>
        <w:jc w:val="right"/>
        <w:rPr>
          <w:rFonts w:ascii="Times New Roman" w:eastAsia="Times New Roman" w:hAnsi="Times New Roman" w:cs="Times New Roman"/>
          <w:lang w:val="lv-LV"/>
        </w:rPr>
      </w:pPr>
    </w:p>
    <w:p w14:paraId="5E53A1A0" w14:textId="77777777" w:rsidR="00CB2336" w:rsidRPr="00AC25A1" w:rsidRDefault="00CB2336" w:rsidP="00CB2336">
      <w:pPr>
        <w:pBdr>
          <w:bottom w:val="single" w:sz="12" w:space="1" w:color="auto"/>
        </w:pBdr>
        <w:spacing w:after="0" w:line="240" w:lineRule="auto"/>
        <w:ind w:left="540" w:right="-31"/>
        <w:jc w:val="center"/>
        <w:rPr>
          <w:rFonts w:ascii="Times New Roman" w:eastAsia="Times New Roman" w:hAnsi="Times New Roman" w:cs="Times New Roman"/>
          <w:sz w:val="28"/>
          <w:szCs w:val="28"/>
          <w:lang w:val="lv-LV"/>
        </w:rPr>
      </w:pPr>
      <w:r w:rsidRPr="00AC25A1">
        <w:rPr>
          <w:rFonts w:ascii="Times New Roman" w:eastAsia="Times New Roman" w:hAnsi="Times New Roman" w:cs="Times New Roman"/>
          <w:bCs/>
          <w:sz w:val="28"/>
          <w:szCs w:val="28"/>
          <w:lang w:val="lv-LV"/>
        </w:rPr>
        <w:t>Veicamo darbu izmaksu kopsavilkuma forma</w:t>
      </w:r>
    </w:p>
    <w:tbl>
      <w:tblPr>
        <w:tblW w:w="15986" w:type="dxa"/>
        <w:tblInd w:w="93" w:type="dxa"/>
        <w:tblLayout w:type="fixed"/>
        <w:tblLook w:val="04A0" w:firstRow="1" w:lastRow="0" w:firstColumn="1" w:lastColumn="0" w:noHBand="0" w:noVBand="1"/>
      </w:tblPr>
      <w:tblGrid>
        <w:gridCol w:w="1229"/>
        <w:gridCol w:w="694"/>
        <w:gridCol w:w="5103"/>
        <w:gridCol w:w="1021"/>
        <w:gridCol w:w="306"/>
        <w:gridCol w:w="826"/>
        <w:gridCol w:w="360"/>
        <w:gridCol w:w="699"/>
        <w:gridCol w:w="216"/>
        <w:gridCol w:w="494"/>
        <w:gridCol w:w="404"/>
        <w:gridCol w:w="423"/>
        <w:gridCol w:w="688"/>
        <w:gridCol w:w="216"/>
        <w:gridCol w:w="784"/>
        <w:gridCol w:w="1700"/>
        <w:gridCol w:w="37"/>
        <w:gridCol w:w="786"/>
      </w:tblGrid>
      <w:tr w:rsidR="00CB2336" w:rsidRPr="00AC25A1" w14:paraId="602DAE91" w14:textId="77777777" w:rsidTr="001D5410">
        <w:trPr>
          <w:trHeight w:val="405"/>
        </w:trPr>
        <w:tc>
          <w:tcPr>
            <w:tcW w:w="15986" w:type="dxa"/>
            <w:gridSpan w:val="18"/>
            <w:tcBorders>
              <w:top w:val="nil"/>
              <w:left w:val="nil"/>
              <w:bottom w:val="nil"/>
              <w:right w:val="nil"/>
            </w:tcBorders>
            <w:shd w:val="clear" w:color="auto" w:fill="auto"/>
            <w:noWrap/>
            <w:vAlign w:val="bottom"/>
            <w:hideMark/>
          </w:tcPr>
          <w:p w14:paraId="496C70BC" w14:textId="77777777" w:rsidR="00CB2336" w:rsidRPr="00AC25A1" w:rsidRDefault="00CB2336" w:rsidP="00CB2336">
            <w:pPr>
              <w:spacing w:after="0" w:line="240" w:lineRule="auto"/>
              <w:ind w:right="-31"/>
              <w:jc w:val="center"/>
              <w:rPr>
                <w:rFonts w:ascii="Times New Roman" w:eastAsia="Times New Roman" w:hAnsi="Times New Roman" w:cs="Times New Roman"/>
                <w:b/>
                <w:bCs/>
                <w:sz w:val="32"/>
                <w:szCs w:val="32"/>
                <w:lang w:val="lv-LV"/>
              </w:rPr>
            </w:pPr>
            <w:r w:rsidRPr="00AC25A1">
              <w:rPr>
                <w:rFonts w:ascii="Times New Roman" w:eastAsia="Times New Roman" w:hAnsi="Times New Roman" w:cs="Times New Roman"/>
                <w:b/>
                <w:bCs/>
                <w:sz w:val="32"/>
                <w:szCs w:val="32"/>
                <w:lang w:val="lv-LV"/>
              </w:rPr>
              <w:t>Kopsavilkuma aprēķini pa darbu vai konstruktīvo elementu veidiem</w:t>
            </w:r>
          </w:p>
        </w:tc>
      </w:tr>
      <w:tr w:rsidR="00C270DB" w:rsidRPr="00AC25A1" w14:paraId="65CC1AA5" w14:textId="77777777" w:rsidTr="00C270DB">
        <w:trPr>
          <w:trHeight w:val="195"/>
        </w:trPr>
        <w:tc>
          <w:tcPr>
            <w:tcW w:w="1229" w:type="dxa"/>
            <w:tcBorders>
              <w:top w:val="nil"/>
              <w:left w:val="nil"/>
              <w:bottom w:val="nil"/>
              <w:right w:val="nil"/>
            </w:tcBorders>
            <w:shd w:val="clear" w:color="auto" w:fill="auto"/>
            <w:noWrap/>
            <w:vAlign w:val="bottom"/>
            <w:hideMark/>
          </w:tcPr>
          <w:p w14:paraId="538EDB73"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c>
          <w:tcPr>
            <w:tcW w:w="694" w:type="dxa"/>
            <w:tcBorders>
              <w:top w:val="nil"/>
              <w:left w:val="nil"/>
              <w:bottom w:val="nil"/>
              <w:right w:val="nil"/>
            </w:tcBorders>
            <w:shd w:val="clear" w:color="auto" w:fill="auto"/>
            <w:noWrap/>
            <w:vAlign w:val="bottom"/>
            <w:hideMark/>
          </w:tcPr>
          <w:p w14:paraId="2A859E66"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c>
          <w:tcPr>
            <w:tcW w:w="5103" w:type="dxa"/>
            <w:tcBorders>
              <w:top w:val="nil"/>
              <w:left w:val="nil"/>
              <w:bottom w:val="nil"/>
              <w:right w:val="nil"/>
            </w:tcBorders>
            <w:shd w:val="clear" w:color="auto" w:fill="auto"/>
            <w:noWrap/>
            <w:vAlign w:val="bottom"/>
            <w:hideMark/>
          </w:tcPr>
          <w:p w14:paraId="631A7DCD"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c>
          <w:tcPr>
            <w:tcW w:w="1021" w:type="dxa"/>
            <w:tcBorders>
              <w:top w:val="nil"/>
              <w:left w:val="nil"/>
              <w:bottom w:val="nil"/>
              <w:right w:val="nil"/>
            </w:tcBorders>
            <w:shd w:val="clear" w:color="auto" w:fill="auto"/>
            <w:noWrap/>
            <w:vAlign w:val="bottom"/>
            <w:hideMark/>
          </w:tcPr>
          <w:p w14:paraId="0A591E02"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c>
          <w:tcPr>
            <w:tcW w:w="1132" w:type="dxa"/>
            <w:gridSpan w:val="2"/>
            <w:tcBorders>
              <w:top w:val="nil"/>
              <w:left w:val="nil"/>
              <w:bottom w:val="nil"/>
              <w:right w:val="nil"/>
            </w:tcBorders>
            <w:shd w:val="clear" w:color="auto" w:fill="auto"/>
            <w:noWrap/>
            <w:vAlign w:val="bottom"/>
            <w:hideMark/>
          </w:tcPr>
          <w:p w14:paraId="17E0E1DC"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c>
          <w:tcPr>
            <w:tcW w:w="1059" w:type="dxa"/>
            <w:gridSpan w:val="2"/>
            <w:tcBorders>
              <w:top w:val="nil"/>
              <w:left w:val="nil"/>
              <w:bottom w:val="nil"/>
              <w:right w:val="nil"/>
            </w:tcBorders>
            <w:shd w:val="clear" w:color="auto" w:fill="auto"/>
            <w:noWrap/>
            <w:vAlign w:val="bottom"/>
            <w:hideMark/>
          </w:tcPr>
          <w:p w14:paraId="29457211"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c>
          <w:tcPr>
            <w:tcW w:w="1114" w:type="dxa"/>
            <w:gridSpan w:val="3"/>
            <w:tcBorders>
              <w:top w:val="nil"/>
              <w:left w:val="nil"/>
              <w:bottom w:val="nil"/>
              <w:right w:val="nil"/>
            </w:tcBorders>
            <w:shd w:val="clear" w:color="auto" w:fill="auto"/>
            <w:noWrap/>
            <w:vAlign w:val="bottom"/>
            <w:hideMark/>
          </w:tcPr>
          <w:p w14:paraId="6835B20B"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c>
          <w:tcPr>
            <w:tcW w:w="1111" w:type="dxa"/>
            <w:gridSpan w:val="2"/>
            <w:tcBorders>
              <w:top w:val="nil"/>
              <w:left w:val="nil"/>
              <w:bottom w:val="nil"/>
              <w:right w:val="nil"/>
            </w:tcBorders>
            <w:shd w:val="clear" w:color="auto" w:fill="auto"/>
            <w:noWrap/>
            <w:vAlign w:val="bottom"/>
            <w:hideMark/>
          </w:tcPr>
          <w:p w14:paraId="6EFC2EDA"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c>
          <w:tcPr>
            <w:tcW w:w="3523" w:type="dxa"/>
            <w:gridSpan w:val="5"/>
            <w:tcBorders>
              <w:top w:val="nil"/>
              <w:left w:val="nil"/>
              <w:bottom w:val="nil"/>
              <w:right w:val="nil"/>
            </w:tcBorders>
            <w:shd w:val="clear" w:color="auto" w:fill="auto"/>
            <w:noWrap/>
            <w:vAlign w:val="bottom"/>
            <w:hideMark/>
          </w:tcPr>
          <w:p w14:paraId="5B9E5FBF"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r>
      <w:tr w:rsidR="00CB2336" w:rsidRPr="00AC25A1" w14:paraId="2197F51F" w14:textId="77777777" w:rsidTr="001D5410">
        <w:trPr>
          <w:trHeight w:val="300"/>
        </w:trPr>
        <w:tc>
          <w:tcPr>
            <w:tcW w:w="1229" w:type="dxa"/>
            <w:tcBorders>
              <w:top w:val="nil"/>
              <w:left w:val="nil"/>
              <w:bottom w:val="nil"/>
              <w:right w:val="nil"/>
            </w:tcBorders>
            <w:shd w:val="clear" w:color="auto" w:fill="auto"/>
            <w:noWrap/>
            <w:vAlign w:val="bottom"/>
            <w:hideMark/>
          </w:tcPr>
          <w:p w14:paraId="62271A3C"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c>
          <w:tcPr>
            <w:tcW w:w="694" w:type="dxa"/>
            <w:tcBorders>
              <w:top w:val="nil"/>
              <w:left w:val="nil"/>
              <w:bottom w:val="nil"/>
              <w:right w:val="nil"/>
            </w:tcBorders>
            <w:shd w:val="clear" w:color="auto" w:fill="auto"/>
            <w:noWrap/>
            <w:vAlign w:val="bottom"/>
            <w:hideMark/>
          </w:tcPr>
          <w:p w14:paraId="11265806"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c>
          <w:tcPr>
            <w:tcW w:w="5103" w:type="dxa"/>
            <w:tcBorders>
              <w:top w:val="nil"/>
              <w:left w:val="nil"/>
              <w:bottom w:val="nil"/>
              <w:right w:val="nil"/>
            </w:tcBorders>
            <w:shd w:val="clear" w:color="auto" w:fill="auto"/>
            <w:noWrap/>
            <w:vAlign w:val="bottom"/>
            <w:hideMark/>
          </w:tcPr>
          <w:p w14:paraId="070BAB0F"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c>
          <w:tcPr>
            <w:tcW w:w="1021" w:type="dxa"/>
            <w:tcBorders>
              <w:top w:val="nil"/>
              <w:left w:val="nil"/>
              <w:bottom w:val="nil"/>
              <w:right w:val="nil"/>
            </w:tcBorders>
            <w:shd w:val="clear" w:color="auto" w:fill="auto"/>
            <w:noWrap/>
            <w:vAlign w:val="bottom"/>
            <w:hideMark/>
          </w:tcPr>
          <w:p w14:paraId="65AE1FDC"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c>
          <w:tcPr>
            <w:tcW w:w="1132" w:type="dxa"/>
            <w:gridSpan w:val="2"/>
            <w:tcBorders>
              <w:top w:val="nil"/>
              <w:left w:val="nil"/>
              <w:bottom w:val="nil"/>
              <w:right w:val="nil"/>
            </w:tcBorders>
            <w:shd w:val="clear" w:color="auto" w:fill="auto"/>
            <w:noWrap/>
            <w:vAlign w:val="bottom"/>
            <w:hideMark/>
          </w:tcPr>
          <w:p w14:paraId="64092AB7"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c>
          <w:tcPr>
            <w:tcW w:w="1059" w:type="dxa"/>
            <w:gridSpan w:val="2"/>
            <w:tcBorders>
              <w:top w:val="nil"/>
              <w:left w:val="nil"/>
              <w:bottom w:val="nil"/>
              <w:right w:val="nil"/>
            </w:tcBorders>
            <w:shd w:val="clear" w:color="auto" w:fill="auto"/>
            <w:noWrap/>
            <w:vAlign w:val="bottom"/>
            <w:hideMark/>
          </w:tcPr>
          <w:p w14:paraId="4EB8889E"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c>
          <w:tcPr>
            <w:tcW w:w="1114" w:type="dxa"/>
            <w:gridSpan w:val="3"/>
            <w:tcBorders>
              <w:top w:val="nil"/>
              <w:left w:val="nil"/>
              <w:bottom w:val="nil"/>
              <w:right w:val="nil"/>
            </w:tcBorders>
            <w:shd w:val="clear" w:color="auto" w:fill="auto"/>
            <w:noWrap/>
            <w:vAlign w:val="bottom"/>
            <w:hideMark/>
          </w:tcPr>
          <w:p w14:paraId="185E02F2"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c>
          <w:tcPr>
            <w:tcW w:w="1111" w:type="dxa"/>
            <w:gridSpan w:val="2"/>
            <w:tcBorders>
              <w:top w:val="nil"/>
              <w:left w:val="nil"/>
              <w:bottom w:val="nil"/>
              <w:right w:val="nil"/>
            </w:tcBorders>
            <w:shd w:val="clear" w:color="auto" w:fill="auto"/>
            <w:noWrap/>
            <w:vAlign w:val="bottom"/>
            <w:hideMark/>
          </w:tcPr>
          <w:p w14:paraId="69A3C6D1"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c>
          <w:tcPr>
            <w:tcW w:w="3523" w:type="dxa"/>
            <w:gridSpan w:val="5"/>
            <w:tcBorders>
              <w:top w:val="nil"/>
              <w:left w:val="nil"/>
              <w:bottom w:val="nil"/>
              <w:right w:val="nil"/>
            </w:tcBorders>
            <w:shd w:val="clear" w:color="auto" w:fill="auto"/>
            <w:noWrap/>
            <w:vAlign w:val="bottom"/>
            <w:hideMark/>
          </w:tcPr>
          <w:p w14:paraId="4B0F3603" w14:textId="77777777" w:rsidR="00CB2336" w:rsidRPr="00AC25A1" w:rsidRDefault="00CB2336" w:rsidP="00CB2336">
            <w:pPr>
              <w:spacing w:after="0" w:line="240" w:lineRule="auto"/>
              <w:ind w:right="-31"/>
              <w:rPr>
                <w:rFonts w:ascii="Times New Roman" w:eastAsia="Times New Roman" w:hAnsi="Times New Roman" w:cs="Times New Roman"/>
                <w:sz w:val="24"/>
                <w:szCs w:val="24"/>
                <w:lang w:val="lv-LV"/>
              </w:rPr>
            </w:pPr>
          </w:p>
        </w:tc>
      </w:tr>
      <w:tr w:rsidR="00C270DB" w:rsidRPr="00AC25A1" w14:paraId="6187F8DF" w14:textId="77777777" w:rsidTr="00C270DB">
        <w:trPr>
          <w:trHeight w:val="273"/>
        </w:trPr>
        <w:tc>
          <w:tcPr>
            <w:tcW w:w="15986" w:type="dxa"/>
            <w:gridSpan w:val="18"/>
            <w:tcBorders>
              <w:top w:val="nil"/>
              <w:left w:val="nil"/>
              <w:bottom w:val="single" w:sz="4" w:space="0" w:color="auto"/>
              <w:right w:val="nil"/>
            </w:tcBorders>
            <w:shd w:val="clear" w:color="auto" w:fill="auto"/>
            <w:noWrap/>
            <w:vAlign w:val="bottom"/>
            <w:hideMark/>
          </w:tcPr>
          <w:p w14:paraId="5DA36C8B" w14:textId="77777777" w:rsidR="00CB2336" w:rsidRPr="00AC25A1" w:rsidRDefault="00CB2336" w:rsidP="00CB2336">
            <w:pPr>
              <w:spacing w:after="0" w:line="240" w:lineRule="auto"/>
              <w:ind w:right="-31"/>
              <w:jc w:val="center"/>
              <w:rPr>
                <w:rFonts w:ascii="Times New Roman" w:eastAsia="Times New Roman" w:hAnsi="Times New Roman" w:cs="Times New Roman"/>
                <w:sz w:val="32"/>
                <w:szCs w:val="32"/>
                <w:lang w:val="lv-LV"/>
              </w:rPr>
            </w:pPr>
            <w:r w:rsidRPr="00AC25A1">
              <w:rPr>
                <w:rFonts w:ascii="Times New Roman" w:eastAsia="Times New Roman" w:hAnsi="Times New Roman" w:cs="Times New Roman"/>
                <w:sz w:val="32"/>
                <w:szCs w:val="32"/>
                <w:lang w:val="lv-LV"/>
              </w:rPr>
              <w:t> </w:t>
            </w:r>
          </w:p>
        </w:tc>
      </w:tr>
      <w:tr w:rsidR="008A1EF0" w:rsidRPr="00AC25A1" w14:paraId="5713472F" w14:textId="77777777" w:rsidTr="008A1EF0">
        <w:trPr>
          <w:trHeight w:val="169"/>
        </w:trPr>
        <w:tc>
          <w:tcPr>
            <w:tcW w:w="15986" w:type="dxa"/>
            <w:gridSpan w:val="18"/>
            <w:tcBorders>
              <w:top w:val="nil"/>
              <w:left w:val="nil"/>
              <w:bottom w:val="nil"/>
              <w:right w:val="nil"/>
            </w:tcBorders>
            <w:shd w:val="clear" w:color="auto" w:fill="auto"/>
            <w:noWrap/>
            <w:hideMark/>
          </w:tcPr>
          <w:p w14:paraId="38635DD3" w14:textId="77777777" w:rsidR="00CB2336" w:rsidRPr="00AC25A1" w:rsidRDefault="00CB2336" w:rsidP="00CB2336">
            <w:pPr>
              <w:spacing w:after="0" w:line="240" w:lineRule="auto"/>
              <w:ind w:right="-31"/>
              <w:jc w:val="center"/>
              <w:rPr>
                <w:rFonts w:ascii="Times New Roman" w:eastAsia="Times New Roman" w:hAnsi="Times New Roman" w:cs="Times New Roman"/>
                <w:sz w:val="16"/>
                <w:szCs w:val="16"/>
                <w:lang w:val="lv-LV"/>
              </w:rPr>
            </w:pPr>
            <w:r w:rsidRPr="00AC25A1">
              <w:rPr>
                <w:rFonts w:ascii="Times New Roman" w:eastAsia="Times New Roman" w:hAnsi="Times New Roman" w:cs="Times New Roman"/>
                <w:sz w:val="16"/>
                <w:szCs w:val="16"/>
                <w:lang w:val="lv-LV"/>
              </w:rPr>
              <w:t>(Darba veids vai konstruktīvā elementa nosaukums)</w:t>
            </w:r>
          </w:p>
        </w:tc>
      </w:tr>
      <w:tr w:rsidR="00C270DB" w:rsidRPr="00AC25A1" w14:paraId="3B2870E4" w14:textId="77777777" w:rsidTr="008A1EF0">
        <w:trPr>
          <w:trHeight w:val="80"/>
        </w:trPr>
        <w:tc>
          <w:tcPr>
            <w:tcW w:w="1229" w:type="dxa"/>
            <w:tcBorders>
              <w:top w:val="nil"/>
              <w:left w:val="nil"/>
              <w:bottom w:val="nil"/>
              <w:right w:val="nil"/>
            </w:tcBorders>
            <w:shd w:val="clear" w:color="auto" w:fill="auto"/>
            <w:noWrap/>
            <w:vAlign w:val="bottom"/>
          </w:tcPr>
          <w:p w14:paraId="199EC69F"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694" w:type="dxa"/>
            <w:tcBorders>
              <w:top w:val="nil"/>
              <w:left w:val="nil"/>
              <w:bottom w:val="nil"/>
              <w:right w:val="nil"/>
            </w:tcBorders>
            <w:shd w:val="clear" w:color="auto" w:fill="auto"/>
            <w:noWrap/>
            <w:vAlign w:val="bottom"/>
          </w:tcPr>
          <w:p w14:paraId="7B366E7E"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5103" w:type="dxa"/>
            <w:tcBorders>
              <w:top w:val="nil"/>
              <w:left w:val="nil"/>
              <w:bottom w:val="nil"/>
              <w:right w:val="nil"/>
            </w:tcBorders>
            <w:shd w:val="clear" w:color="auto" w:fill="auto"/>
            <w:noWrap/>
            <w:vAlign w:val="bottom"/>
          </w:tcPr>
          <w:p w14:paraId="7239C278"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21" w:type="dxa"/>
            <w:tcBorders>
              <w:top w:val="nil"/>
              <w:left w:val="nil"/>
              <w:bottom w:val="nil"/>
              <w:right w:val="nil"/>
            </w:tcBorders>
            <w:shd w:val="clear" w:color="auto" w:fill="auto"/>
            <w:noWrap/>
            <w:vAlign w:val="bottom"/>
          </w:tcPr>
          <w:p w14:paraId="2CE6689C"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32" w:type="dxa"/>
            <w:gridSpan w:val="2"/>
            <w:tcBorders>
              <w:top w:val="nil"/>
              <w:left w:val="nil"/>
              <w:bottom w:val="nil"/>
              <w:right w:val="nil"/>
            </w:tcBorders>
            <w:shd w:val="clear" w:color="auto" w:fill="auto"/>
            <w:noWrap/>
            <w:vAlign w:val="bottom"/>
          </w:tcPr>
          <w:p w14:paraId="1E47FB9F"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59" w:type="dxa"/>
            <w:gridSpan w:val="2"/>
            <w:tcBorders>
              <w:top w:val="nil"/>
              <w:left w:val="nil"/>
              <w:bottom w:val="nil"/>
              <w:right w:val="nil"/>
            </w:tcBorders>
            <w:shd w:val="clear" w:color="auto" w:fill="auto"/>
            <w:noWrap/>
            <w:vAlign w:val="bottom"/>
          </w:tcPr>
          <w:p w14:paraId="4A8CB929"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4" w:type="dxa"/>
            <w:gridSpan w:val="3"/>
            <w:tcBorders>
              <w:top w:val="nil"/>
              <w:left w:val="nil"/>
              <w:bottom w:val="nil"/>
              <w:right w:val="nil"/>
            </w:tcBorders>
            <w:shd w:val="clear" w:color="auto" w:fill="auto"/>
            <w:noWrap/>
            <w:vAlign w:val="bottom"/>
          </w:tcPr>
          <w:p w14:paraId="13A82ECB"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1" w:type="dxa"/>
            <w:gridSpan w:val="2"/>
            <w:tcBorders>
              <w:top w:val="nil"/>
              <w:left w:val="nil"/>
              <w:bottom w:val="nil"/>
              <w:right w:val="nil"/>
            </w:tcBorders>
            <w:shd w:val="clear" w:color="auto" w:fill="auto"/>
            <w:noWrap/>
            <w:vAlign w:val="bottom"/>
          </w:tcPr>
          <w:p w14:paraId="3617CD81"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3523" w:type="dxa"/>
            <w:gridSpan w:val="5"/>
            <w:tcBorders>
              <w:top w:val="nil"/>
              <w:left w:val="nil"/>
              <w:bottom w:val="nil"/>
              <w:right w:val="nil"/>
            </w:tcBorders>
            <w:shd w:val="clear" w:color="auto" w:fill="auto"/>
            <w:noWrap/>
            <w:vAlign w:val="bottom"/>
          </w:tcPr>
          <w:p w14:paraId="4A33AAB3"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r>
      <w:tr w:rsidR="00C270DB" w:rsidRPr="00AC25A1" w14:paraId="3050B86D" w14:textId="77777777" w:rsidTr="008A1EF0">
        <w:trPr>
          <w:trHeight w:val="80"/>
        </w:trPr>
        <w:tc>
          <w:tcPr>
            <w:tcW w:w="1229" w:type="dxa"/>
            <w:tcBorders>
              <w:top w:val="nil"/>
              <w:left w:val="nil"/>
              <w:bottom w:val="nil"/>
              <w:right w:val="nil"/>
            </w:tcBorders>
            <w:shd w:val="clear" w:color="auto" w:fill="auto"/>
            <w:noWrap/>
            <w:vAlign w:val="bottom"/>
          </w:tcPr>
          <w:p w14:paraId="197FA8D5"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694" w:type="dxa"/>
            <w:tcBorders>
              <w:top w:val="nil"/>
              <w:left w:val="nil"/>
              <w:bottom w:val="nil"/>
              <w:right w:val="nil"/>
            </w:tcBorders>
            <w:shd w:val="clear" w:color="auto" w:fill="auto"/>
            <w:noWrap/>
            <w:vAlign w:val="bottom"/>
          </w:tcPr>
          <w:p w14:paraId="517CAA3A"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5103" w:type="dxa"/>
            <w:tcBorders>
              <w:top w:val="nil"/>
              <w:left w:val="nil"/>
              <w:bottom w:val="nil"/>
              <w:right w:val="nil"/>
            </w:tcBorders>
            <w:shd w:val="clear" w:color="auto" w:fill="auto"/>
            <w:noWrap/>
            <w:vAlign w:val="bottom"/>
          </w:tcPr>
          <w:p w14:paraId="369B4B69"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21" w:type="dxa"/>
            <w:tcBorders>
              <w:top w:val="nil"/>
              <w:left w:val="nil"/>
              <w:bottom w:val="nil"/>
              <w:right w:val="nil"/>
            </w:tcBorders>
            <w:shd w:val="clear" w:color="auto" w:fill="auto"/>
            <w:noWrap/>
            <w:vAlign w:val="bottom"/>
          </w:tcPr>
          <w:p w14:paraId="7EA8DAE6"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32" w:type="dxa"/>
            <w:gridSpan w:val="2"/>
            <w:tcBorders>
              <w:top w:val="nil"/>
              <w:left w:val="nil"/>
              <w:bottom w:val="nil"/>
              <w:right w:val="nil"/>
            </w:tcBorders>
            <w:shd w:val="clear" w:color="auto" w:fill="auto"/>
            <w:noWrap/>
            <w:vAlign w:val="bottom"/>
          </w:tcPr>
          <w:p w14:paraId="2EE2AF01"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59" w:type="dxa"/>
            <w:gridSpan w:val="2"/>
            <w:tcBorders>
              <w:top w:val="nil"/>
              <w:left w:val="nil"/>
              <w:bottom w:val="nil"/>
              <w:right w:val="nil"/>
            </w:tcBorders>
            <w:shd w:val="clear" w:color="auto" w:fill="auto"/>
            <w:noWrap/>
            <w:vAlign w:val="bottom"/>
          </w:tcPr>
          <w:p w14:paraId="4960802C"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4" w:type="dxa"/>
            <w:gridSpan w:val="3"/>
            <w:tcBorders>
              <w:top w:val="nil"/>
              <w:left w:val="nil"/>
              <w:bottom w:val="nil"/>
              <w:right w:val="nil"/>
            </w:tcBorders>
            <w:shd w:val="clear" w:color="auto" w:fill="auto"/>
            <w:noWrap/>
            <w:vAlign w:val="bottom"/>
          </w:tcPr>
          <w:p w14:paraId="1621E46A"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1" w:type="dxa"/>
            <w:gridSpan w:val="2"/>
            <w:tcBorders>
              <w:top w:val="nil"/>
              <w:left w:val="nil"/>
              <w:bottom w:val="nil"/>
              <w:right w:val="nil"/>
            </w:tcBorders>
            <w:shd w:val="clear" w:color="auto" w:fill="auto"/>
            <w:noWrap/>
            <w:vAlign w:val="bottom"/>
          </w:tcPr>
          <w:p w14:paraId="2D44747A"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3523" w:type="dxa"/>
            <w:gridSpan w:val="5"/>
            <w:tcBorders>
              <w:top w:val="nil"/>
              <w:left w:val="nil"/>
              <w:bottom w:val="nil"/>
              <w:right w:val="nil"/>
            </w:tcBorders>
            <w:shd w:val="clear" w:color="auto" w:fill="auto"/>
            <w:noWrap/>
            <w:vAlign w:val="bottom"/>
          </w:tcPr>
          <w:p w14:paraId="3635281D"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r>
      <w:tr w:rsidR="008A1EF0" w:rsidRPr="00AC25A1" w14:paraId="1C71D20E" w14:textId="77777777" w:rsidTr="008A1EF0">
        <w:trPr>
          <w:trHeight w:val="80"/>
        </w:trPr>
        <w:tc>
          <w:tcPr>
            <w:tcW w:w="1229" w:type="dxa"/>
            <w:tcBorders>
              <w:top w:val="nil"/>
              <w:left w:val="nil"/>
              <w:bottom w:val="nil"/>
              <w:right w:val="nil"/>
            </w:tcBorders>
            <w:shd w:val="clear" w:color="auto" w:fill="auto"/>
            <w:noWrap/>
            <w:vAlign w:val="bottom"/>
            <w:hideMark/>
          </w:tcPr>
          <w:p w14:paraId="23C009E9"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694" w:type="dxa"/>
            <w:tcBorders>
              <w:top w:val="nil"/>
              <w:left w:val="nil"/>
              <w:bottom w:val="nil"/>
              <w:right w:val="nil"/>
            </w:tcBorders>
            <w:shd w:val="clear" w:color="auto" w:fill="auto"/>
            <w:noWrap/>
            <w:vAlign w:val="bottom"/>
            <w:hideMark/>
          </w:tcPr>
          <w:p w14:paraId="19490118"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5103" w:type="dxa"/>
            <w:tcBorders>
              <w:top w:val="nil"/>
              <w:left w:val="nil"/>
              <w:bottom w:val="nil"/>
              <w:right w:val="nil"/>
            </w:tcBorders>
            <w:shd w:val="clear" w:color="auto" w:fill="auto"/>
            <w:noWrap/>
            <w:vAlign w:val="bottom"/>
            <w:hideMark/>
          </w:tcPr>
          <w:p w14:paraId="20BBBA35"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21" w:type="dxa"/>
            <w:tcBorders>
              <w:top w:val="nil"/>
              <w:left w:val="nil"/>
              <w:bottom w:val="nil"/>
              <w:right w:val="nil"/>
            </w:tcBorders>
            <w:shd w:val="clear" w:color="auto" w:fill="auto"/>
            <w:noWrap/>
            <w:vAlign w:val="bottom"/>
            <w:hideMark/>
          </w:tcPr>
          <w:p w14:paraId="5CE3377A"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32" w:type="dxa"/>
            <w:gridSpan w:val="2"/>
            <w:tcBorders>
              <w:top w:val="nil"/>
              <w:left w:val="nil"/>
              <w:bottom w:val="nil"/>
              <w:right w:val="nil"/>
            </w:tcBorders>
            <w:shd w:val="clear" w:color="auto" w:fill="auto"/>
            <w:noWrap/>
            <w:vAlign w:val="bottom"/>
            <w:hideMark/>
          </w:tcPr>
          <w:p w14:paraId="13D43451"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59" w:type="dxa"/>
            <w:gridSpan w:val="2"/>
            <w:tcBorders>
              <w:top w:val="nil"/>
              <w:left w:val="nil"/>
              <w:bottom w:val="nil"/>
              <w:right w:val="nil"/>
            </w:tcBorders>
            <w:shd w:val="clear" w:color="auto" w:fill="auto"/>
            <w:noWrap/>
            <w:vAlign w:val="bottom"/>
            <w:hideMark/>
          </w:tcPr>
          <w:p w14:paraId="4EE7B79B"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4" w:type="dxa"/>
            <w:gridSpan w:val="3"/>
            <w:tcBorders>
              <w:top w:val="nil"/>
              <w:left w:val="nil"/>
              <w:bottom w:val="nil"/>
              <w:right w:val="nil"/>
            </w:tcBorders>
            <w:shd w:val="clear" w:color="auto" w:fill="auto"/>
            <w:noWrap/>
            <w:vAlign w:val="bottom"/>
            <w:hideMark/>
          </w:tcPr>
          <w:p w14:paraId="2A7B8748"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1" w:type="dxa"/>
            <w:gridSpan w:val="2"/>
            <w:tcBorders>
              <w:top w:val="nil"/>
              <w:left w:val="nil"/>
              <w:bottom w:val="nil"/>
              <w:right w:val="nil"/>
            </w:tcBorders>
            <w:shd w:val="clear" w:color="auto" w:fill="auto"/>
            <w:noWrap/>
            <w:vAlign w:val="bottom"/>
            <w:hideMark/>
          </w:tcPr>
          <w:p w14:paraId="6001A40E"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3523" w:type="dxa"/>
            <w:gridSpan w:val="5"/>
            <w:tcBorders>
              <w:top w:val="nil"/>
              <w:left w:val="nil"/>
              <w:bottom w:val="nil"/>
              <w:right w:val="nil"/>
            </w:tcBorders>
            <w:shd w:val="clear" w:color="auto" w:fill="auto"/>
            <w:noWrap/>
            <w:vAlign w:val="bottom"/>
            <w:hideMark/>
          </w:tcPr>
          <w:p w14:paraId="39FF9131"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r>
      <w:tr w:rsidR="00CB2336" w:rsidRPr="00706BF2" w14:paraId="56D1B899" w14:textId="77777777" w:rsidTr="001D5410">
        <w:trPr>
          <w:trHeight w:val="300"/>
        </w:trPr>
        <w:tc>
          <w:tcPr>
            <w:tcW w:w="1923" w:type="dxa"/>
            <w:gridSpan w:val="2"/>
            <w:tcBorders>
              <w:top w:val="nil"/>
              <w:left w:val="nil"/>
              <w:bottom w:val="nil"/>
              <w:right w:val="nil"/>
            </w:tcBorders>
            <w:shd w:val="clear" w:color="auto" w:fill="auto"/>
            <w:noWrap/>
            <w:vAlign w:val="bottom"/>
            <w:hideMark/>
          </w:tcPr>
          <w:p w14:paraId="559420FA"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Būves nosaukums:</w:t>
            </w:r>
          </w:p>
        </w:tc>
        <w:tc>
          <w:tcPr>
            <w:tcW w:w="10540" w:type="dxa"/>
            <w:gridSpan w:val="11"/>
            <w:tcBorders>
              <w:top w:val="nil"/>
              <w:left w:val="nil"/>
              <w:bottom w:val="single" w:sz="4" w:space="0" w:color="auto"/>
              <w:right w:val="nil"/>
            </w:tcBorders>
            <w:shd w:val="clear" w:color="auto" w:fill="auto"/>
            <w:noWrap/>
            <w:vAlign w:val="center"/>
            <w:hideMark/>
          </w:tcPr>
          <w:p w14:paraId="2EC1F202" w14:textId="373B90A4" w:rsidR="00CB2336" w:rsidRPr="00AC25A1" w:rsidRDefault="00080C83" w:rsidP="00A23B16">
            <w:pPr>
              <w:spacing w:after="0" w:line="240" w:lineRule="auto"/>
              <w:ind w:right="-1150"/>
              <w:rPr>
                <w:rFonts w:ascii="Times New Roman" w:eastAsia="Times New Roman" w:hAnsi="Times New Roman" w:cs="Times New Roman"/>
                <w:sz w:val="24"/>
                <w:szCs w:val="24"/>
                <w:lang w:val="lv-LV"/>
              </w:rPr>
            </w:pPr>
            <w:r w:rsidRPr="00AC25A1">
              <w:rPr>
                <w:rFonts w:ascii="Times New Roman" w:eastAsia="Times New Roman" w:hAnsi="Times New Roman" w:cs="Times New Roman"/>
                <w:lang w:val="lv-LV"/>
              </w:rPr>
              <w:t xml:space="preserve">Ludzas </w:t>
            </w:r>
            <w:r w:rsidR="00A23B16" w:rsidRPr="00AC25A1">
              <w:rPr>
                <w:rFonts w:ascii="Times New Roman" w:eastAsia="Times New Roman" w:hAnsi="Times New Roman" w:cs="Times New Roman"/>
                <w:lang w:val="lv-LV"/>
              </w:rPr>
              <w:t xml:space="preserve">pilsētas </w:t>
            </w:r>
            <w:r w:rsidRPr="00AC25A1">
              <w:rPr>
                <w:rFonts w:ascii="Times New Roman" w:eastAsia="Times New Roman" w:hAnsi="Times New Roman" w:cs="Times New Roman"/>
                <w:lang w:val="lv-LV"/>
              </w:rPr>
              <w:t xml:space="preserve">ģimnāzijas </w:t>
            </w:r>
            <w:r w:rsidR="00DF23E7" w:rsidRPr="00AC25A1">
              <w:rPr>
                <w:rFonts w:ascii="Times New Roman" w:eastAsia="Times New Roman" w:hAnsi="Times New Roman" w:cs="Times New Roman"/>
                <w:lang w:val="lv-LV"/>
              </w:rPr>
              <w:t>peldbaseina</w:t>
            </w:r>
            <w:r w:rsidR="00A23B16" w:rsidRPr="00AC25A1">
              <w:rPr>
                <w:rFonts w:ascii="Times New Roman" w:eastAsia="Times New Roman" w:hAnsi="Times New Roman" w:cs="Times New Roman"/>
                <w:lang w:val="lv-LV"/>
              </w:rPr>
              <w:t xml:space="preserve"> </w:t>
            </w:r>
            <w:r w:rsidR="00CB2336" w:rsidRPr="00AC25A1">
              <w:rPr>
                <w:rFonts w:ascii="Times New Roman" w:eastAsia="Times New Roman" w:hAnsi="Times New Roman" w:cs="Times New Roman"/>
                <w:lang w:val="lv-LV"/>
              </w:rPr>
              <w:t xml:space="preserve">būvprojekta izstrāde, autoruzraudzība un būvdarbu veikšana </w:t>
            </w:r>
          </w:p>
        </w:tc>
        <w:tc>
          <w:tcPr>
            <w:tcW w:w="3523" w:type="dxa"/>
            <w:gridSpan w:val="5"/>
            <w:tcBorders>
              <w:top w:val="nil"/>
              <w:left w:val="nil"/>
              <w:bottom w:val="single" w:sz="4" w:space="0" w:color="auto"/>
              <w:right w:val="nil"/>
            </w:tcBorders>
            <w:shd w:val="clear" w:color="auto" w:fill="auto"/>
            <w:noWrap/>
            <w:vAlign w:val="bottom"/>
            <w:hideMark/>
          </w:tcPr>
          <w:p w14:paraId="616E12BD"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706BF2" w14:paraId="2B8F5B88" w14:textId="77777777" w:rsidTr="001D5410">
        <w:trPr>
          <w:trHeight w:val="300"/>
        </w:trPr>
        <w:tc>
          <w:tcPr>
            <w:tcW w:w="1923" w:type="dxa"/>
            <w:gridSpan w:val="2"/>
            <w:tcBorders>
              <w:top w:val="nil"/>
              <w:left w:val="nil"/>
              <w:bottom w:val="nil"/>
              <w:right w:val="nil"/>
            </w:tcBorders>
            <w:shd w:val="clear" w:color="auto" w:fill="auto"/>
            <w:noWrap/>
            <w:vAlign w:val="bottom"/>
            <w:hideMark/>
          </w:tcPr>
          <w:p w14:paraId="46A39A8D"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Objekta nosaukums:</w:t>
            </w:r>
          </w:p>
        </w:tc>
        <w:tc>
          <w:tcPr>
            <w:tcW w:w="10540" w:type="dxa"/>
            <w:gridSpan w:val="11"/>
            <w:tcBorders>
              <w:top w:val="nil"/>
              <w:left w:val="nil"/>
              <w:bottom w:val="single" w:sz="4" w:space="0" w:color="auto"/>
              <w:right w:val="nil"/>
            </w:tcBorders>
            <w:shd w:val="clear" w:color="auto" w:fill="auto"/>
            <w:noWrap/>
            <w:vAlign w:val="center"/>
            <w:hideMark/>
          </w:tcPr>
          <w:p w14:paraId="0D6CEC51" w14:textId="474C5307" w:rsidR="00CB2336" w:rsidRPr="00AC25A1" w:rsidRDefault="00080C83" w:rsidP="00284E10">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lang w:val="lv-LV"/>
              </w:rPr>
              <w:t xml:space="preserve">Ludzas </w:t>
            </w:r>
            <w:r w:rsidR="00284E10" w:rsidRPr="00AC25A1">
              <w:rPr>
                <w:rFonts w:ascii="Times New Roman" w:eastAsia="Times New Roman" w:hAnsi="Times New Roman" w:cs="Times New Roman"/>
                <w:lang w:val="lv-LV"/>
              </w:rPr>
              <w:t xml:space="preserve">pilsētas </w:t>
            </w:r>
            <w:r w:rsidRPr="00AC25A1">
              <w:rPr>
                <w:rFonts w:ascii="Times New Roman" w:eastAsia="Times New Roman" w:hAnsi="Times New Roman" w:cs="Times New Roman"/>
                <w:lang w:val="lv-LV"/>
              </w:rPr>
              <w:t xml:space="preserve">ģimnāzijas </w:t>
            </w:r>
            <w:r w:rsidR="00DF23E7" w:rsidRPr="00AC25A1">
              <w:rPr>
                <w:rFonts w:ascii="Times New Roman" w:eastAsia="Times New Roman" w:hAnsi="Times New Roman" w:cs="Times New Roman"/>
                <w:lang w:val="lv-LV"/>
              </w:rPr>
              <w:t>peldbaseina</w:t>
            </w:r>
            <w:r w:rsidR="00CB2336" w:rsidRPr="00AC25A1">
              <w:rPr>
                <w:rFonts w:ascii="Times New Roman" w:eastAsia="Times New Roman" w:hAnsi="Times New Roman" w:cs="Times New Roman"/>
                <w:lang w:val="lv-LV"/>
              </w:rPr>
              <w:t xml:space="preserve"> būvprojekta izstrāde, autoruzraudzība un būvdarbu veikšana </w:t>
            </w:r>
          </w:p>
        </w:tc>
        <w:tc>
          <w:tcPr>
            <w:tcW w:w="3523" w:type="dxa"/>
            <w:gridSpan w:val="5"/>
            <w:tcBorders>
              <w:top w:val="nil"/>
              <w:left w:val="nil"/>
              <w:bottom w:val="single" w:sz="4" w:space="0" w:color="auto"/>
              <w:right w:val="nil"/>
            </w:tcBorders>
            <w:shd w:val="clear" w:color="auto" w:fill="auto"/>
            <w:noWrap/>
            <w:vAlign w:val="bottom"/>
            <w:hideMark/>
          </w:tcPr>
          <w:p w14:paraId="26B291C8"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270DB" w:rsidRPr="00AC25A1" w14:paraId="2E806183" w14:textId="77777777" w:rsidTr="00C270DB">
        <w:trPr>
          <w:trHeight w:val="195"/>
        </w:trPr>
        <w:tc>
          <w:tcPr>
            <w:tcW w:w="1923" w:type="dxa"/>
            <w:gridSpan w:val="2"/>
            <w:tcBorders>
              <w:top w:val="nil"/>
              <w:left w:val="nil"/>
              <w:bottom w:val="nil"/>
              <w:right w:val="nil"/>
            </w:tcBorders>
            <w:shd w:val="clear" w:color="auto" w:fill="auto"/>
            <w:noWrap/>
            <w:vAlign w:val="bottom"/>
            <w:hideMark/>
          </w:tcPr>
          <w:p w14:paraId="35B73AE3"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Objekta adrese:</w:t>
            </w:r>
          </w:p>
        </w:tc>
        <w:tc>
          <w:tcPr>
            <w:tcW w:w="8315" w:type="dxa"/>
            <w:gridSpan w:val="6"/>
            <w:tcBorders>
              <w:top w:val="nil"/>
              <w:left w:val="nil"/>
              <w:bottom w:val="single" w:sz="4" w:space="0" w:color="auto"/>
              <w:right w:val="nil"/>
            </w:tcBorders>
            <w:shd w:val="clear" w:color="auto" w:fill="auto"/>
            <w:noWrap/>
            <w:vAlign w:val="center"/>
            <w:hideMark/>
          </w:tcPr>
          <w:p w14:paraId="515ADF12" w14:textId="58B576E6" w:rsidR="00CB2336" w:rsidRPr="00AC25A1" w:rsidRDefault="00CB2336" w:rsidP="00CB2336">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lang w:val="lv-LV"/>
              </w:rPr>
              <w:t> </w:t>
            </w:r>
            <w:r w:rsidR="00F52350" w:rsidRPr="00AC25A1">
              <w:rPr>
                <w:rFonts w:ascii="Times New Roman" w:eastAsia="Times New Roman" w:hAnsi="Times New Roman" w:cs="Times New Roman"/>
                <w:lang w:val="lv-LV"/>
              </w:rPr>
              <w:t>P.Miglinīka ielā 27, Ludza</w:t>
            </w:r>
          </w:p>
        </w:tc>
        <w:tc>
          <w:tcPr>
            <w:tcW w:w="1114" w:type="dxa"/>
            <w:gridSpan w:val="3"/>
            <w:tcBorders>
              <w:top w:val="nil"/>
              <w:left w:val="nil"/>
              <w:bottom w:val="nil"/>
              <w:right w:val="nil"/>
            </w:tcBorders>
            <w:shd w:val="clear" w:color="auto" w:fill="auto"/>
            <w:noWrap/>
            <w:vAlign w:val="bottom"/>
            <w:hideMark/>
          </w:tcPr>
          <w:p w14:paraId="262C8FC1"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1" w:type="dxa"/>
            <w:gridSpan w:val="2"/>
            <w:tcBorders>
              <w:top w:val="nil"/>
              <w:left w:val="nil"/>
              <w:bottom w:val="nil"/>
              <w:right w:val="nil"/>
            </w:tcBorders>
            <w:shd w:val="clear" w:color="auto" w:fill="auto"/>
            <w:noWrap/>
            <w:vAlign w:val="bottom"/>
            <w:hideMark/>
          </w:tcPr>
          <w:p w14:paraId="1693AD44"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3523" w:type="dxa"/>
            <w:gridSpan w:val="5"/>
            <w:tcBorders>
              <w:top w:val="nil"/>
              <w:left w:val="nil"/>
              <w:bottom w:val="nil"/>
              <w:right w:val="nil"/>
            </w:tcBorders>
            <w:shd w:val="clear" w:color="auto" w:fill="auto"/>
            <w:noWrap/>
            <w:vAlign w:val="bottom"/>
            <w:hideMark/>
          </w:tcPr>
          <w:p w14:paraId="3A6ACE7D"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r>
      <w:tr w:rsidR="00CB2336" w:rsidRPr="00AC25A1" w14:paraId="21C4C159" w14:textId="77777777" w:rsidTr="001D5410">
        <w:trPr>
          <w:trHeight w:val="300"/>
        </w:trPr>
        <w:tc>
          <w:tcPr>
            <w:tcW w:w="1923" w:type="dxa"/>
            <w:gridSpan w:val="2"/>
            <w:tcBorders>
              <w:top w:val="nil"/>
              <w:left w:val="nil"/>
              <w:bottom w:val="nil"/>
              <w:right w:val="nil"/>
            </w:tcBorders>
            <w:shd w:val="clear" w:color="auto" w:fill="auto"/>
            <w:noWrap/>
            <w:vAlign w:val="bottom"/>
            <w:hideMark/>
          </w:tcPr>
          <w:p w14:paraId="0E2998BD"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Pasūtījuma Nr.:</w:t>
            </w:r>
          </w:p>
        </w:tc>
        <w:tc>
          <w:tcPr>
            <w:tcW w:w="8315" w:type="dxa"/>
            <w:gridSpan w:val="6"/>
            <w:tcBorders>
              <w:top w:val="nil"/>
              <w:left w:val="nil"/>
              <w:bottom w:val="single" w:sz="4" w:space="0" w:color="auto"/>
              <w:right w:val="nil"/>
            </w:tcBorders>
            <w:shd w:val="clear" w:color="auto" w:fill="auto"/>
            <w:noWrap/>
            <w:vAlign w:val="center"/>
            <w:hideMark/>
          </w:tcPr>
          <w:p w14:paraId="6CD53C56"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lang w:val="lv-LV"/>
              </w:rPr>
              <w:t> </w:t>
            </w:r>
          </w:p>
        </w:tc>
        <w:tc>
          <w:tcPr>
            <w:tcW w:w="1114" w:type="dxa"/>
            <w:gridSpan w:val="3"/>
            <w:tcBorders>
              <w:top w:val="nil"/>
              <w:left w:val="nil"/>
              <w:bottom w:val="nil"/>
              <w:right w:val="nil"/>
            </w:tcBorders>
            <w:shd w:val="clear" w:color="auto" w:fill="auto"/>
            <w:noWrap/>
            <w:vAlign w:val="bottom"/>
            <w:hideMark/>
          </w:tcPr>
          <w:p w14:paraId="4B78997D"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1" w:type="dxa"/>
            <w:gridSpan w:val="2"/>
            <w:tcBorders>
              <w:top w:val="nil"/>
              <w:left w:val="nil"/>
              <w:bottom w:val="nil"/>
              <w:right w:val="nil"/>
            </w:tcBorders>
            <w:shd w:val="clear" w:color="auto" w:fill="auto"/>
            <w:noWrap/>
            <w:vAlign w:val="bottom"/>
            <w:hideMark/>
          </w:tcPr>
          <w:p w14:paraId="6CA54020"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c>
          <w:tcPr>
            <w:tcW w:w="3523" w:type="dxa"/>
            <w:gridSpan w:val="5"/>
            <w:tcBorders>
              <w:top w:val="nil"/>
              <w:left w:val="nil"/>
              <w:bottom w:val="nil"/>
              <w:right w:val="nil"/>
            </w:tcBorders>
            <w:shd w:val="clear" w:color="auto" w:fill="auto"/>
            <w:noWrap/>
            <w:vAlign w:val="bottom"/>
            <w:hideMark/>
          </w:tcPr>
          <w:p w14:paraId="1A9A0529"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r>
      <w:tr w:rsidR="008A1EF0" w:rsidRPr="00AC25A1" w14:paraId="5CA931EA" w14:textId="77777777" w:rsidTr="008A1EF0">
        <w:trPr>
          <w:trHeight w:val="70"/>
        </w:trPr>
        <w:tc>
          <w:tcPr>
            <w:tcW w:w="1229" w:type="dxa"/>
            <w:tcBorders>
              <w:top w:val="nil"/>
              <w:left w:val="nil"/>
              <w:bottom w:val="nil"/>
              <w:right w:val="nil"/>
            </w:tcBorders>
            <w:shd w:val="clear" w:color="auto" w:fill="auto"/>
            <w:noWrap/>
            <w:vAlign w:val="bottom"/>
            <w:hideMark/>
          </w:tcPr>
          <w:p w14:paraId="143A49CD"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694" w:type="dxa"/>
            <w:tcBorders>
              <w:top w:val="nil"/>
              <w:left w:val="nil"/>
              <w:bottom w:val="nil"/>
              <w:right w:val="nil"/>
            </w:tcBorders>
            <w:shd w:val="clear" w:color="auto" w:fill="auto"/>
            <w:noWrap/>
            <w:vAlign w:val="bottom"/>
            <w:hideMark/>
          </w:tcPr>
          <w:p w14:paraId="1B2E087A"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5103" w:type="dxa"/>
            <w:tcBorders>
              <w:top w:val="nil"/>
              <w:left w:val="nil"/>
              <w:bottom w:val="nil"/>
              <w:right w:val="nil"/>
            </w:tcBorders>
            <w:shd w:val="clear" w:color="auto" w:fill="auto"/>
            <w:noWrap/>
            <w:vAlign w:val="bottom"/>
            <w:hideMark/>
          </w:tcPr>
          <w:p w14:paraId="50080357"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21" w:type="dxa"/>
            <w:tcBorders>
              <w:top w:val="nil"/>
              <w:left w:val="nil"/>
              <w:bottom w:val="nil"/>
              <w:right w:val="nil"/>
            </w:tcBorders>
            <w:shd w:val="clear" w:color="auto" w:fill="auto"/>
            <w:noWrap/>
            <w:vAlign w:val="bottom"/>
            <w:hideMark/>
          </w:tcPr>
          <w:p w14:paraId="5E750455"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32" w:type="dxa"/>
            <w:gridSpan w:val="2"/>
            <w:tcBorders>
              <w:top w:val="nil"/>
              <w:left w:val="nil"/>
              <w:bottom w:val="nil"/>
              <w:right w:val="nil"/>
            </w:tcBorders>
            <w:shd w:val="clear" w:color="auto" w:fill="auto"/>
            <w:noWrap/>
            <w:vAlign w:val="bottom"/>
            <w:hideMark/>
          </w:tcPr>
          <w:p w14:paraId="4A342804"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59" w:type="dxa"/>
            <w:gridSpan w:val="2"/>
            <w:tcBorders>
              <w:top w:val="nil"/>
              <w:left w:val="nil"/>
              <w:bottom w:val="nil"/>
              <w:right w:val="nil"/>
            </w:tcBorders>
            <w:shd w:val="clear" w:color="auto" w:fill="auto"/>
            <w:noWrap/>
            <w:vAlign w:val="bottom"/>
            <w:hideMark/>
          </w:tcPr>
          <w:p w14:paraId="4DEFF3F3"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4" w:type="dxa"/>
            <w:gridSpan w:val="3"/>
            <w:tcBorders>
              <w:top w:val="nil"/>
              <w:left w:val="nil"/>
              <w:bottom w:val="nil"/>
              <w:right w:val="nil"/>
            </w:tcBorders>
            <w:shd w:val="clear" w:color="auto" w:fill="auto"/>
            <w:noWrap/>
            <w:vAlign w:val="bottom"/>
            <w:hideMark/>
          </w:tcPr>
          <w:p w14:paraId="096E8A98"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1" w:type="dxa"/>
            <w:gridSpan w:val="2"/>
            <w:tcBorders>
              <w:top w:val="nil"/>
              <w:left w:val="nil"/>
              <w:bottom w:val="nil"/>
              <w:right w:val="nil"/>
            </w:tcBorders>
            <w:shd w:val="clear" w:color="auto" w:fill="auto"/>
            <w:noWrap/>
            <w:vAlign w:val="bottom"/>
            <w:hideMark/>
          </w:tcPr>
          <w:p w14:paraId="70C7B079"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3523" w:type="dxa"/>
            <w:gridSpan w:val="5"/>
            <w:tcBorders>
              <w:top w:val="nil"/>
              <w:left w:val="nil"/>
              <w:bottom w:val="nil"/>
              <w:right w:val="nil"/>
            </w:tcBorders>
            <w:shd w:val="clear" w:color="auto" w:fill="auto"/>
            <w:noWrap/>
            <w:vAlign w:val="bottom"/>
            <w:hideMark/>
          </w:tcPr>
          <w:p w14:paraId="37CA0832"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r>
      <w:tr w:rsidR="008A1EF0" w:rsidRPr="00AC25A1" w14:paraId="73B2213D" w14:textId="77777777" w:rsidTr="008A1EF0">
        <w:trPr>
          <w:trHeight w:val="80"/>
        </w:trPr>
        <w:tc>
          <w:tcPr>
            <w:tcW w:w="1229" w:type="dxa"/>
            <w:tcBorders>
              <w:top w:val="nil"/>
              <w:left w:val="nil"/>
              <w:bottom w:val="nil"/>
              <w:right w:val="nil"/>
            </w:tcBorders>
            <w:shd w:val="clear" w:color="auto" w:fill="auto"/>
            <w:noWrap/>
            <w:vAlign w:val="bottom"/>
            <w:hideMark/>
          </w:tcPr>
          <w:p w14:paraId="61ECD059"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694" w:type="dxa"/>
            <w:tcBorders>
              <w:top w:val="nil"/>
              <w:left w:val="nil"/>
              <w:bottom w:val="nil"/>
              <w:right w:val="nil"/>
            </w:tcBorders>
            <w:shd w:val="clear" w:color="auto" w:fill="auto"/>
            <w:noWrap/>
            <w:vAlign w:val="bottom"/>
            <w:hideMark/>
          </w:tcPr>
          <w:p w14:paraId="5501C737"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5103" w:type="dxa"/>
            <w:tcBorders>
              <w:top w:val="nil"/>
              <w:left w:val="nil"/>
              <w:bottom w:val="nil"/>
              <w:right w:val="nil"/>
            </w:tcBorders>
            <w:shd w:val="clear" w:color="auto" w:fill="auto"/>
            <w:noWrap/>
            <w:vAlign w:val="bottom"/>
            <w:hideMark/>
          </w:tcPr>
          <w:p w14:paraId="40445D80"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21" w:type="dxa"/>
            <w:tcBorders>
              <w:top w:val="nil"/>
              <w:left w:val="nil"/>
              <w:bottom w:val="nil"/>
              <w:right w:val="nil"/>
            </w:tcBorders>
            <w:shd w:val="clear" w:color="auto" w:fill="auto"/>
            <w:noWrap/>
            <w:vAlign w:val="bottom"/>
            <w:hideMark/>
          </w:tcPr>
          <w:p w14:paraId="19C3CD25"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32" w:type="dxa"/>
            <w:gridSpan w:val="2"/>
            <w:tcBorders>
              <w:top w:val="nil"/>
              <w:left w:val="nil"/>
              <w:bottom w:val="nil"/>
              <w:right w:val="nil"/>
            </w:tcBorders>
            <w:shd w:val="clear" w:color="auto" w:fill="auto"/>
            <w:noWrap/>
            <w:vAlign w:val="bottom"/>
            <w:hideMark/>
          </w:tcPr>
          <w:p w14:paraId="07A1CF86"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59" w:type="dxa"/>
            <w:gridSpan w:val="2"/>
            <w:tcBorders>
              <w:top w:val="nil"/>
              <w:left w:val="nil"/>
              <w:bottom w:val="nil"/>
              <w:right w:val="nil"/>
            </w:tcBorders>
            <w:shd w:val="clear" w:color="auto" w:fill="auto"/>
            <w:noWrap/>
            <w:vAlign w:val="bottom"/>
            <w:hideMark/>
          </w:tcPr>
          <w:p w14:paraId="65A2FB4E"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4" w:type="dxa"/>
            <w:gridSpan w:val="3"/>
            <w:tcBorders>
              <w:top w:val="nil"/>
              <w:left w:val="nil"/>
              <w:bottom w:val="nil"/>
              <w:right w:val="nil"/>
            </w:tcBorders>
            <w:shd w:val="clear" w:color="auto" w:fill="auto"/>
            <w:noWrap/>
            <w:vAlign w:val="bottom"/>
            <w:hideMark/>
          </w:tcPr>
          <w:p w14:paraId="388FBEF2"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1" w:type="dxa"/>
            <w:gridSpan w:val="2"/>
            <w:tcBorders>
              <w:top w:val="nil"/>
              <w:left w:val="nil"/>
              <w:bottom w:val="nil"/>
              <w:right w:val="nil"/>
            </w:tcBorders>
            <w:shd w:val="clear" w:color="auto" w:fill="auto"/>
            <w:noWrap/>
            <w:vAlign w:val="bottom"/>
            <w:hideMark/>
          </w:tcPr>
          <w:p w14:paraId="7D9D1B0F"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3523" w:type="dxa"/>
            <w:gridSpan w:val="5"/>
            <w:tcBorders>
              <w:top w:val="nil"/>
              <w:left w:val="nil"/>
              <w:bottom w:val="nil"/>
              <w:right w:val="nil"/>
            </w:tcBorders>
            <w:shd w:val="clear" w:color="auto" w:fill="auto"/>
            <w:noWrap/>
            <w:vAlign w:val="bottom"/>
            <w:hideMark/>
          </w:tcPr>
          <w:p w14:paraId="0F2403CA"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r>
      <w:tr w:rsidR="008A1EF0" w:rsidRPr="00AC25A1" w14:paraId="3B9C1518" w14:textId="77777777" w:rsidTr="008A1EF0">
        <w:trPr>
          <w:trHeight w:val="80"/>
        </w:trPr>
        <w:tc>
          <w:tcPr>
            <w:tcW w:w="1229" w:type="dxa"/>
            <w:tcBorders>
              <w:top w:val="nil"/>
              <w:left w:val="nil"/>
              <w:bottom w:val="nil"/>
              <w:right w:val="nil"/>
            </w:tcBorders>
            <w:shd w:val="clear" w:color="auto" w:fill="auto"/>
            <w:noWrap/>
            <w:vAlign w:val="bottom"/>
            <w:hideMark/>
          </w:tcPr>
          <w:p w14:paraId="13B21E98"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694" w:type="dxa"/>
            <w:tcBorders>
              <w:top w:val="nil"/>
              <w:left w:val="nil"/>
              <w:bottom w:val="nil"/>
              <w:right w:val="nil"/>
            </w:tcBorders>
            <w:shd w:val="clear" w:color="auto" w:fill="auto"/>
            <w:noWrap/>
            <w:vAlign w:val="bottom"/>
            <w:hideMark/>
          </w:tcPr>
          <w:p w14:paraId="334C6365"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5103" w:type="dxa"/>
            <w:tcBorders>
              <w:top w:val="nil"/>
              <w:left w:val="nil"/>
              <w:bottom w:val="nil"/>
              <w:right w:val="nil"/>
            </w:tcBorders>
            <w:shd w:val="clear" w:color="auto" w:fill="auto"/>
            <w:noWrap/>
            <w:vAlign w:val="center"/>
            <w:hideMark/>
          </w:tcPr>
          <w:p w14:paraId="148DD9AF"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Par kopējo summu:</w:t>
            </w:r>
          </w:p>
        </w:tc>
        <w:tc>
          <w:tcPr>
            <w:tcW w:w="1021" w:type="dxa"/>
            <w:tcBorders>
              <w:top w:val="nil"/>
              <w:left w:val="nil"/>
              <w:bottom w:val="nil"/>
              <w:right w:val="nil"/>
            </w:tcBorders>
            <w:shd w:val="clear" w:color="auto" w:fill="auto"/>
            <w:noWrap/>
            <w:vAlign w:val="center"/>
            <w:hideMark/>
          </w:tcPr>
          <w:p w14:paraId="20E4C6B3"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xml:space="preserve"> EUR  </w:t>
            </w:r>
          </w:p>
        </w:tc>
        <w:tc>
          <w:tcPr>
            <w:tcW w:w="1132" w:type="dxa"/>
            <w:gridSpan w:val="2"/>
            <w:tcBorders>
              <w:top w:val="nil"/>
              <w:left w:val="nil"/>
              <w:bottom w:val="nil"/>
              <w:right w:val="nil"/>
            </w:tcBorders>
            <w:shd w:val="clear" w:color="auto" w:fill="auto"/>
            <w:noWrap/>
            <w:vAlign w:val="center"/>
            <w:hideMark/>
          </w:tcPr>
          <w:p w14:paraId="03A77661"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59" w:type="dxa"/>
            <w:gridSpan w:val="2"/>
            <w:tcBorders>
              <w:top w:val="nil"/>
              <w:left w:val="nil"/>
              <w:bottom w:val="nil"/>
              <w:right w:val="nil"/>
            </w:tcBorders>
            <w:shd w:val="clear" w:color="auto" w:fill="auto"/>
            <w:noWrap/>
            <w:vAlign w:val="bottom"/>
            <w:hideMark/>
          </w:tcPr>
          <w:p w14:paraId="4A75274D"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4" w:type="dxa"/>
            <w:gridSpan w:val="3"/>
            <w:tcBorders>
              <w:top w:val="nil"/>
              <w:left w:val="nil"/>
              <w:bottom w:val="nil"/>
              <w:right w:val="nil"/>
            </w:tcBorders>
            <w:shd w:val="clear" w:color="auto" w:fill="auto"/>
            <w:noWrap/>
            <w:vAlign w:val="bottom"/>
            <w:hideMark/>
          </w:tcPr>
          <w:p w14:paraId="0B719A6E"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1" w:type="dxa"/>
            <w:gridSpan w:val="2"/>
            <w:tcBorders>
              <w:top w:val="nil"/>
              <w:left w:val="nil"/>
              <w:bottom w:val="nil"/>
              <w:right w:val="nil"/>
            </w:tcBorders>
            <w:shd w:val="clear" w:color="auto" w:fill="auto"/>
            <w:noWrap/>
            <w:vAlign w:val="bottom"/>
            <w:hideMark/>
          </w:tcPr>
          <w:p w14:paraId="203E1F31"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c>
          <w:tcPr>
            <w:tcW w:w="3523" w:type="dxa"/>
            <w:gridSpan w:val="5"/>
            <w:tcBorders>
              <w:top w:val="nil"/>
              <w:left w:val="nil"/>
              <w:bottom w:val="nil"/>
              <w:right w:val="nil"/>
            </w:tcBorders>
            <w:shd w:val="clear" w:color="auto" w:fill="auto"/>
            <w:noWrap/>
            <w:vAlign w:val="bottom"/>
            <w:hideMark/>
          </w:tcPr>
          <w:p w14:paraId="0A3F5B3E"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r>
      <w:tr w:rsidR="00CB2336" w:rsidRPr="00AC25A1" w14:paraId="74E86AE2" w14:textId="77777777" w:rsidTr="001D5410">
        <w:trPr>
          <w:trHeight w:val="300"/>
        </w:trPr>
        <w:tc>
          <w:tcPr>
            <w:tcW w:w="1229" w:type="dxa"/>
            <w:tcBorders>
              <w:top w:val="nil"/>
              <w:left w:val="nil"/>
              <w:bottom w:val="nil"/>
              <w:right w:val="nil"/>
            </w:tcBorders>
            <w:shd w:val="clear" w:color="auto" w:fill="auto"/>
            <w:noWrap/>
            <w:vAlign w:val="bottom"/>
            <w:hideMark/>
          </w:tcPr>
          <w:p w14:paraId="6DE1FCB4"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694" w:type="dxa"/>
            <w:tcBorders>
              <w:top w:val="nil"/>
              <w:left w:val="nil"/>
              <w:bottom w:val="nil"/>
              <w:right w:val="nil"/>
            </w:tcBorders>
            <w:shd w:val="clear" w:color="auto" w:fill="auto"/>
            <w:noWrap/>
            <w:vAlign w:val="bottom"/>
            <w:hideMark/>
          </w:tcPr>
          <w:p w14:paraId="11A86E12"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5103" w:type="dxa"/>
            <w:tcBorders>
              <w:top w:val="nil"/>
              <w:left w:val="nil"/>
              <w:bottom w:val="nil"/>
              <w:right w:val="nil"/>
            </w:tcBorders>
            <w:shd w:val="clear" w:color="auto" w:fill="auto"/>
            <w:noWrap/>
            <w:vAlign w:val="center"/>
            <w:hideMark/>
          </w:tcPr>
          <w:p w14:paraId="05935294"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21" w:type="dxa"/>
            <w:tcBorders>
              <w:top w:val="nil"/>
              <w:left w:val="nil"/>
              <w:bottom w:val="nil"/>
              <w:right w:val="nil"/>
            </w:tcBorders>
            <w:shd w:val="clear" w:color="auto" w:fill="auto"/>
            <w:noWrap/>
            <w:vAlign w:val="center"/>
            <w:hideMark/>
          </w:tcPr>
          <w:p w14:paraId="7FD3A76B"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32" w:type="dxa"/>
            <w:gridSpan w:val="2"/>
            <w:tcBorders>
              <w:top w:val="nil"/>
              <w:left w:val="nil"/>
              <w:bottom w:val="nil"/>
              <w:right w:val="nil"/>
            </w:tcBorders>
            <w:shd w:val="clear" w:color="auto" w:fill="auto"/>
            <w:noWrap/>
            <w:vAlign w:val="center"/>
            <w:hideMark/>
          </w:tcPr>
          <w:p w14:paraId="75CAA1CA"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59" w:type="dxa"/>
            <w:gridSpan w:val="2"/>
            <w:tcBorders>
              <w:top w:val="nil"/>
              <w:left w:val="nil"/>
              <w:bottom w:val="nil"/>
              <w:right w:val="nil"/>
            </w:tcBorders>
            <w:shd w:val="clear" w:color="auto" w:fill="auto"/>
            <w:noWrap/>
            <w:vAlign w:val="bottom"/>
            <w:hideMark/>
          </w:tcPr>
          <w:p w14:paraId="79ADAE34"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4" w:type="dxa"/>
            <w:gridSpan w:val="3"/>
            <w:tcBorders>
              <w:top w:val="nil"/>
              <w:left w:val="nil"/>
              <w:bottom w:val="nil"/>
              <w:right w:val="nil"/>
            </w:tcBorders>
            <w:shd w:val="clear" w:color="auto" w:fill="auto"/>
            <w:noWrap/>
            <w:vAlign w:val="bottom"/>
            <w:hideMark/>
          </w:tcPr>
          <w:p w14:paraId="1700E96B"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1" w:type="dxa"/>
            <w:gridSpan w:val="2"/>
            <w:tcBorders>
              <w:top w:val="nil"/>
              <w:left w:val="nil"/>
              <w:bottom w:val="nil"/>
              <w:right w:val="nil"/>
            </w:tcBorders>
            <w:shd w:val="clear" w:color="auto" w:fill="auto"/>
            <w:noWrap/>
            <w:vAlign w:val="bottom"/>
            <w:hideMark/>
          </w:tcPr>
          <w:p w14:paraId="19077056"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c>
          <w:tcPr>
            <w:tcW w:w="3523" w:type="dxa"/>
            <w:gridSpan w:val="5"/>
            <w:tcBorders>
              <w:top w:val="nil"/>
              <w:left w:val="nil"/>
              <w:bottom w:val="nil"/>
              <w:right w:val="nil"/>
            </w:tcBorders>
            <w:shd w:val="clear" w:color="auto" w:fill="auto"/>
            <w:noWrap/>
            <w:vAlign w:val="bottom"/>
            <w:hideMark/>
          </w:tcPr>
          <w:p w14:paraId="4D6D4B23"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r>
      <w:tr w:rsidR="00C270DB" w:rsidRPr="00AC25A1" w14:paraId="5B1AB1A9" w14:textId="77777777" w:rsidTr="008A1EF0">
        <w:trPr>
          <w:trHeight w:val="80"/>
        </w:trPr>
        <w:tc>
          <w:tcPr>
            <w:tcW w:w="1229" w:type="dxa"/>
            <w:tcBorders>
              <w:top w:val="nil"/>
              <w:left w:val="nil"/>
              <w:bottom w:val="nil"/>
              <w:right w:val="nil"/>
            </w:tcBorders>
            <w:shd w:val="clear" w:color="auto" w:fill="auto"/>
            <w:noWrap/>
            <w:vAlign w:val="bottom"/>
            <w:hideMark/>
          </w:tcPr>
          <w:p w14:paraId="135952E5"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694" w:type="dxa"/>
            <w:tcBorders>
              <w:top w:val="nil"/>
              <w:left w:val="nil"/>
              <w:bottom w:val="nil"/>
              <w:right w:val="nil"/>
            </w:tcBorders>
            <w:shd w:val="clear" w:color="auto" w:fill="auto"/>
            <w:noWrap/>
            <w:vAlign w:val="bottom"/>
            <w:hideMark/>
          </w:tcPr>
          <w:p w14:paraId="64CDD928"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5103" w:type="dxa"/>
            <w:tcBorders>
              <w:top w:val="nil"/>
              <w:left w:val="nil"/>
              <w:bottom w:val="nil"/>
              <w:right w:val="nil"/>
            </w:tcBorders>
            <w:shd w:val="clear" w:color="auto" w:fill="auto"/>
            <w:noWrap/>
            <w:vAlign w:val="center"/>
            <w:hideMark/>
          </w:tcPr>
          <w:p w14:paraId="4810B5B0"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Kopējā darbietilpība:</w:t>
            </w:r>
          </w:p>
        </w:tc>
        <w:tc>
          <w:tcPr>
            <w:tcW w:w="1021" w:type="dxa"/>
            <w:tcBorders>
              <w:top w:val="nil"/>
              <w:left w:val="nil"/>
              <w:bottom w:val="nil"/>
              <w:right w:val="nil"/>
            </w:tcBorders>
            <w:shd w:val="clear" w:color="auto" w:fill="auto"/>
            <w:noWrap/>
            <w:vAlign w:val="center"/>
            <w:hideMark/>
          </w:tcPr>
          <w:p w14:paraId="4416F8D4"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h</w:t>
            </w:r>
          </w:p>
        </w:tc>
        <w:tc>
          <w:tcPr>
            <w:tcW w:w="1132" w:type="dxa"/>
            <w:gridSpan w:val="2"/>
            <w:tcBorders>
              <w:top w:val="nil"/>
              <w:left w:val="nil"/>
              <w:bottom w:val="nil"/>
              <w:right w:val="nil"/>
            </w:tcBorders>
            <w:shd w:val="clear" w:color="auto" w:fill="auto"/>
            <w:noWrap/>
            <w:vAlign w:val="center"/>
            <w:hideMark/>
          </w:tcPr>
          <w:p w14:paraId="4054B954"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59" w:type="dxa"/>
            <w:gridSpan w:val="2"/>
            <w:tcBorders>
              <w:top w:val="nil"/>
              <w:left w:val="nil"/>
              <w:bottom w:val="nil"/>
              <w:right w:val="nil"/>
            </w:tcBorders>
            <w:shd w:val="clear" w:color="auto" w:fill="auto"/>
            <w:noWrap/>
            <w:vAlign w:val="bottom"/>
            <w:hideMark/>
          </w:tcPr>
          <w:p w14:paraId="0D569CF7"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4" w:type="dxa"/>
            <w:gridSpan w:val="3"/>
            <w:tcBorders>
              <w:top w:val="nil"/>
              <w:left w:val="nil"/>
              <w:bottom w:val="nil"/>
              <w:right w:val="nil"/>
            </w:tcBorders>
            <w:shd w:val="clear" w:color="auto" w:fill="auto"/>
            <w:noWrap/>
            <w:vAlign w:val="bottom"/>
            <w:hideMark/>
          </w:tcPr>
          <w:p w14:paraId="4ED07437"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1" w:type="dxa"/>
            <w:gridSpan w:val="2"/>
            <w:tcBorders>
              <w:top w:val="nil"/>
              <w:left w:val="nil"/>
              <w:bottom w:val="nil"/>
              <w:right w:val="nil"/>
            </w:tcBorders>
            <w:shd w:val="clear" w:color="auto" w:fill="auto"/>
            <w:noWrap/>
            <w:vAlign w:val="center"/>
            <w:hideMark/>
          </w:tcPr>
          <w:p w14:paraId="2E073C92"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3523" w:type="dxa"/>
            <w:gridSpan w:val="5"/>
            <w:tcBorders>
              <w:top w:val="nil"/>
              <w:left w:val="nil"/>
              <w:bottom w:val="nil"/>
              <w:right w:val="nil"/>
            </w:tcBorders>
            <w:shd w:val="clear" w:color="auto" w:fill="auto"/>
            <w:noWrap/>
            <w:vAlign w:val="center"/>
            <w:hideMark/>
          </w:tcPr>
          <w:p w14:paraId="66AB77AA"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r>
      <w:tr w:rsidR="008A1EF0" w:rsidRPr="00AC25A1" w14:paraId="0B4736F9" w14:textId="77777777" w:rsidTr="008A1EF0">
        <w:trPr>
          <w:trHeight w:val="80"/>
        </w:trPr>
        <w:tc>
          <w:tcPr>
            <w:tcW w:w="1229" w:type="dxa"/>
            <w:tcBorders>
              <w:top w:val="nil"/>
              <w:left w:val="nil"/>
              <w:bottom w:val="nil"/>
              <w:right w:val="nil"/>
            </w:tcBorders>
            <w:shd w:val="clear" w:color="auto" w:fill="auto"/>
            <w:noWrap/>
            <w:vAlign w:val="bottom"/>
            <w:hideMark/>
          </w:tcPr>
          <w:p w14:paraId="2A1E98BB"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694" w:type="dxa"/>
            <w:tcBorders>
              <w:top w:val="nil"/>
              <w:left w:val="nil"/>
              <w:bottom w:val="nil"/>
              <w:right w:val="nil"/>
            </w:tcBorders>
            <w:shd w:val="clear" w:color="auto" w:fill="auto"/>
            <w:noWrap/>
            <w:vAlign w:val="bottom"/>
            <w:hideMark/>
          </w:tcPr>
          <w:p w14:paraId="72D60CD5"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5103" w:type="dxa"/>
            <w:tcBorders>
              <w:top w:val="nil"/>
              <w:left w:val="nil"/>
              <w:bottom w:val="nil"/>
              <w:right w:val="nil"/>
            </w:tcBorders>
            <w:shd w:val="clear" w:color="auto" w:fill="auto"/>
            <w:noWrap/>
            <w:vAlign w:val="bottom"/>
            <w:hideMark/>
          </w:tcPr>
          <w:p w14:paraId="18B72B7C"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21" w:type="dxa"/>
            <w:tcBorders>
              <w:top w:val="nil"/>
              <w:left w:val="nil"/>
              <w:bottom w:val="nil"/>
              <w:right w:val="nil"/>
            </w:tcBorders>
            <w:shd w:val="clear" w:color="auto" w:fill="auto"/>
            <w:noWrap/>
            <w:vAlign w:val="bottom"/>
            <w:hideMark/>
          </w:tcPr>
          <w:p w14:paraId="460C014C"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32" w:type="dxa"/>
            <w:gridSpan w:val="2"/>
            <w:tcBorders>
              <w:top w:val="nil"/>
              <w:left w:val="nil"/>
              <w:bottom w:val="nil"/>
              <w:right w:val="nil"/>
            </w:tcBorders>
            <w:shd w:val="clear" w:color="auto" w:fill="auto"/>
            <w:noWrap/>
            <w:vAlign w:val="bottom"/>
            <w:hideMark/>
          </w:tcPr>
          <w:p w14:paraId="559AA4DD"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6807" w:type="dxa"/>
            <w:gridSpan w:val="12"/>
            <w:tcBorders>
              <w:top w:val="nil"/>
              <w:left w:val="nil"/>
              <w:bottom w:val="nil"/>
              <w:right w:val="nil"/>
            </w:tcBorders>
            <w:shd w:val="clear" w:color="auto" w:fill="auto"/>
            <w:noWrap/>
            <w:vAlign w:val="center"/>
            <w:hideMark/>
          </w:tcPr>
          <w:p w14:paraId="28B38D7A" w14:textId="1930B520" w:rsidR="00CB2336" w:rsidRPr="00AC25A1" w:rsidRDefault="003C484F" w:rsidP="003C484F">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xml:space="preserve">                           </w:t>
            </w:r>
            <w:r w:rsidR="00CB2336" w:rsidRPr="00AC25A1">
              <w:rPr>
                <w:rFonts w:ascii="Times New Roman" w:eastAsia="Times New Roman" w:hAnsi="Times New Roman" w:cs="Times New Roman"/>
                <w:sz w:val="20"/>
                <w:szCs w:val="20"/>
                <w:lang w:val="lv-LV"/>
              </w:rPr>
              <w:t xml:space="preserve">Tāme sastādīta 2017.gada </w:t>
            </w:r>
            <w:r w:rsidR="00CB2336" w:rsidRPr="00AC25A1">
              <w:rPr>
                <w:rFonts w:ascii="Times New Roman" w:eastAsia="Times New Roman" w:hAnsi="Times New Roman" w:cs="Times New Roman"/>
                <w:sz w:val="20"/>
                <w:szCs w:val="20"/>
                <w:lang w:val="lv-LV"/>
              </w:rPr>
              <w:softHyphen/>
              <w:t xml:space="preserve"> __.______</w:t>
            </w:r>
          </w:p>
        </w:tc>
      </w:tr>
      <w:tr w:rsidR="00CB2336" w:rsidRPr="00AC25A1" w14:paraId="387F4C2B" w14:textId="77777777" w:rsidTr="001D5410">
        <w:trPr>
          <w:trHeight w:val="300"/>
        </w:trPr>
        <w:tc>
          <w:tcPr>
            <w:tcW w:w="1229" w:type="dxa"/>
            <w:tcBorders>
              <w:top w:val="nil"/>
              <w:left w:val="nil"/>
              <w:bottom w:val="nil"/>
              <w:right w:val="nil"/>
            </w:tcBorders>
            <w:shd w:val="clear" w:color="auto" w:fill="auto"/>
            <w:noWrap/>
            <w:vAlign w:val="bottom"/>
            <w:hideMark/>
          </w:tcPr>
          <w:p w14:paraId="4614A408"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c>
          <w:tcPr>
            <w:tcW w:w="694" w:type="dxa"/>
            <w:tcBorders>
              <w:top w:val="nil"/>
              <w:left w:val="nil"/>
              <w:bottom w:val="nil"/>
              <w:right w:val="nil"/>
            </w:tcBorders>
            <w:shd w:val="clear" w:color="auto" w:fill="auto"/>
            <w:noWrap/>
            <w:vAlign w:val="bottom"/>
            <w:hideMark/>
          </w:tcPr>
          <w:p w14:paraId="20E59BE1"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c>
          <w:tcPr>
            <w:tcW w:w="5103" w:type="dxa"/>
            <w:tcBorders>
              <w:top w:val="nil"/>
              <w:left w:val="nil"/>
              <w:bottom w:val="nil"/>
              <w:right w:val="nil"/>
            </w:tcBorders>
            <w:shd w:val="clear" w:color="auto" w:fill="auto"/>
            <w:noWrap/>
            <w:vAlign w:val="bottom"/>
            <w:hideMark/>
          </w:tcPr>
          <w:p w14:paraId="2399B978"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c>
          <w:tcPr>
            <w:tcW w:w="1021" w:type="dxa"/>
            <w:tcBorders>
              <w:top w:val="nil"/>
              <w:left w:val="nil"/>
              <w:bottom w:val="nil"/>
              <w:right w:val="nil"/>
            </w:tcBorders>
            <w:shd w:val="clear" w:color="auto" w:fill="auto"/>
            <w:noWrap/>
            <w:vAlign w:val="bottom"/>
            <w:hideMark/>
          </w:tcPr>
          <w:p w14:paraId="5B6CE2F2"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c>
          <w:tcPr>
            <w:tcW w:w="1132" w:type="dxa"/>
            <w:gridSpan w:val="2"/>
            <w:tcBorders>
              <w:top w:val="nil"/>
              <w:left w:val="nil"/>
              <w:bottom w:val="nil"/>
              <w:right w:val="nil"/>
            </w:tcBorders>
            <w:shd w:val="clear" w:color="auto" w:fill="auto"/>
            <w:noWrap/>
            <w:vAlign w:val="bottom"/>
            <w:hideMark/>
          </w:tcPr>
          <w:p w14:paraId="7B4B3A26"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c>
          <w:tcPr>
            <w:tcW w:w="1059" w:type="dxa"/>
            <w:gridSpan w:val="2"/>
            <w:tcBorders>
              <w:top w:val="nil"/>
              <w:left w:val="nil"/>
              <w:bottom w:val="nil"/>
              <w:right w:val="nil"/>
            </w:tcBorders>
            <w:shd w:val="clear" w:color="auto" w:fill="auto"/>
            <w:noWrap/>
            <w:vAlign w:val="bottom"/>
            <w:hideMark/>
          </w:tcPr>
          <w:p w14:paraId="1002B4A6"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c>
          <w:tcPr>
            <w:tcW w:w="1114" w:type="dxa"/>
            <w:gridSpan w:val="3"/>
            <w:tcBorders>
              <w:top w:val="nil"/>
              <w:left w:val="nil"/>
              <w:bottom w:val="nil"/>
              <w:right w:val="nil"/>
            </w:tcBorders>
            <w:shd w:val="clear" w:color="auto" w:fill="auto"/>
            <w:noWrap/>
            <w:vAlign w:val="bottom"/>
            <w:hideMark/>
          </w:tcPr>
          <w:p w14:paraId="52D90D0F"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c>
          <w:tcPr>
            <w:tcW w:w="2111" w:type="dxa"/>
            <w:gridSpan w:val="4"/>
            <w:tcBorders>
              <w:top w:val="nil"/>
              <w:left w:val="nil"/>
              <w:bottom w:val="nil"/>
              <w:right w:val="nil"/>
            </w:tcBorders>
            <w:shd w:val="clear" w:color="auto" w:fill="auto"/>
            <w:noWrap/>
            <w:vAlign w:val="bottom"/>
            <w:hideMark/>
          </w:tcPr>
          <w:p w14:paraId="6BD6E099"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c>
          <w:tcPr>
            <w:tcW w:w="2523" w:type="dxa"/>
            <w:gridSpan w:val="3"/>
            <w:tcBorders>
              <w:top w:val="nil"/>
              <w:left w:val="nil"/>
              <w:bottom w:val="nil"/>
              <w:right w:val="nil"/>
            </w:tcBorders>
            <w:shd w:val="clear" w:color="auto" w:fill="auto"/>
            <w:noWrap/>
            <w:vAlign w:val="bottom"/>
            <w:hideMark/>
          </w:tcPr>
          <w:p w14:paraId="2D7339DB"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r>
      <w:tr w:rsidR="00CB2336" w:rsidRPr="00AC25A1" w14:paraId="299A2E89" w14:textId="77777777" w:rsidTr="001D5410">
        <w:trPr>
          <w:gridAfter w:val="2"/>
          <w:wAfter w:w="823" w:type="dxa"/>
          <w:trHeight w:val="300"/>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99DDA6"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Nr. p.k.</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8DC7B"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Kods, tāmes Nr.</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F36D9"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Darba veids vai konstruktīvā elementa nosaukums</w:t>
            </w:r>
          </w:p>
        </w:tc>
        <w:tc>
          <w:tcPr>
            <w:tcW w:w="132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37E657"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Tāmes izmaksas</w:t>
            </w:r>
            <w:r w:rsidRPr="00AC25A1">
              <w:rPr>
                <w:rFonts w:ascii="Times New Roman" w:eastAsia="Times New Roman" w:hAnsi="Times New Roman" w:cs="Times New Roman"/>
                <w:sz w:val="20"/>
                <w:szCs w:val="20"/>
                <w:lang w:val="lv-LV"/>
              </w:rPr>
              <w:br/>
              <w:t>(euro)</w:t>
            </w:r>
          </w:p>
        </w:tc>
        <w:tc>
          <w:tcPr>
            <w:tcW w:w="4326" w:type="dxa"/>
            <w:gridSpan w:val="9"/>
            <w:tcBorders>
              <w:top w:val="single" w:sz="4" w:space="0" w:color="auto"/>
              <w:left w:val="nil"/>
              <w:bottom w:val="single" w:sz="4" w:space="0" w:color="auto"/>
              <w:right w:val="single" w:sz="4" w:space="0" w:color="000000"/>
            </w:tcBorders>
            <w:shd w:val="clear" w:color="auto" w:fill="auto"/>
            <w:vAlign w:val="center"/>
            <w:hideMark/>
          </w:tcPr>
          <w:p w14:paraId="458C8AB2"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Tai skaitā</w:t>
            </w:r>
          </w:p>
        </w:tc>
        <w:tc>
          <w:tcPr>
            <w:tcW w:w="248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B1A881"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Darbietilpība</w:t>
            </w:r>
            <w:r w:rsidRPr="00AC25A1">
              <w:rPr>
                <w:rFonts w:ascii="Times New Roman" w:eastAsia="Times New Roman" w:hAnsi="Times New Roman" w:cs="Times New Roman"/>
                <w:sz w:val="20"/>
                <w:szCs w:val="20"/>
                <w:lang w:val="lv-LV"/>
              </w:rPr>
              <w:br/>
              <w:t>(c/h)</w:t>
            </w:r>
          </w:p>
        </w:tc>
      </w:tr>
      <w:tr w:rsidR="00CB2336" w:rsidRPr="00AC25A1" w14:paraId="3F0EBA9E" w14:textId="77777777" w:rsidTr="001D5410">
        <w:trPr>
          <w:gridAfter w:val="2"/>
          <w:wAfter w:w="823" w:type="dxa"/>
          <w:trHeight w:val="510"/>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1AF81729"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3A9D4E1F"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3FCAC704"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327" w:type="dxa"/>
            <w:gridSpan w:val="2"/>
            <w:vMerge/>
            <w:tcBorders>
              <w:top w:val="single" w:sz="4" w:space="0" w:color="auto"/>
              <w:left w:val="single" w:sz="4" w:space="0" w:color="auto"/>
              <w:bottom w:val="single" w:sz="4" w:space="0" w:color="000000"/>
              <w:right w:val="single" w:sz="4" w:space="0" w:color="auto"/>
            </w:tcBorders>
            <w:vAlign w:val="center"/>
            <w:hideMark/>
          </w:tcPr>
          <w:p w14:paraId="6141B06E"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vAlign w:val="center"/>
            <w:hideMark/>
          </w:tcPr>
          <w:p w14:paraId="301A4CD8"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xml:space="preserve">Darba alga </w:t>
            </w:r>
            <w:r w:rsidRPr="00AC25A1">
              <w:rPr>
                <w:rFonts w:ascii="Times New Roman" w:eastAsia="Times New Roman" w:hAnsi="Times New Roman" w:cs="Times New Roman"/>
                <w:sz w:val="20"/>
                <w:szCs w:val="20"/>
                <w:lang w:val="lv-LV"/>
              </w:rPr>
              <w:br/>
              <w:t>(euro)</w:t>
            </w:r>
          </w:p>
        </w:tc>
        <w:tc>
          <w:tcPr>
            <w:tcW w:w="1409" w:type="dxa"/>
            <w:gridSpan w:val="3"/>
            <w:tcBorders>
              <w:top w:val="nil"/>
              <w:left w:val="nil"/>
              <w:bottom w:val="single" w:sz="4" w:space="0" w:color="auto"/>
              <w:right w:val="single" w:sz="4" w:space="0" w:color="auto"/>
            </w:tcBorders>
            <w:shd w:val="clear" w:color="auto" w:fill="auto"/>
            <w:vAlign w:val="center"/>
            <w:hideMark/>
          </w:tcPr>
          <w:p w14:paraId="7C02CEFC"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xml:space="preserve">Materiāli </w:t>
            </w:r>
            <w:r w:rsidRPr="00AC25A1">
              <w:rPr>
                <w:rFonts w:ascii="Times New Roman" w:eastAsia="Times New Roman" w:hAnsi="Times New Roman" w:cs="Times New Roman"/>
                <w:sz w:val="20"/>
                <w:szCs w:val="20"/>
                <w:lang w:val="lv-LV"/>
              </w:rPr>
              <w:br/>
              <w:t>(euro)</w:t>
            </w:r>
          </w:p>
        </w:tc>
        <w:tc>
          <w:tcPr>
            <w:tcW w:w="1731" w:type="dxa"/>
            <w:gridSpan w:val="4"/>
            <w:tcBorders>
              <w:top w:val="nil"/>
              <w:left w:val="nil"/>
              <w:bottom w:val="single" w:sz="4" w:space="0" w:color="auto"/>
              <w:right w:val="single" w:sz="4" w:space="0" w:color="auto"/>
            </w:tcBorders>
            <w:shd w:val="clear" w:color="auto" w:fill="auto"/>
            <w:vAlign w:val="center"/>
            <w:hideMark/>
          </w:tcPr>
          <w:p w14:paraId="12CB958E"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xml:space="preserve">Mehānismi </w:t>
            </w:r>
            <w:r w:rsidRPr="00AC25A1">
              <w:rPr>
                <w:rFonts w:ascii="Times New Roman" w:eastAsia="Times New Roman" w:hAnsi="Times New Roman" w:cs="Times New Roman"/>
                <w:sz w:val="20"/>
                <w:szCs w:val="20"/>
                <w:lang w:val="lv-LV"/>
              </w:rPr>
              <w:br/>
              <w:t>(euro)</w:t>
            </w:r>
          </w:p>
        </w:tc>
        <w:tc>
          <w:tcPr>
            <w:tcW w:w="2484" w:type="dxa"/>
            <w:gridSpan w:val="2"/>
            <w:vMerge/>
            <w:tcBorders>
              <w:top w:val="single" w:sz="4" w:space="0" w:color="auto"/>
              <w:left w:val="single" w:sz="4" w:space="0" w:color="auto"/>
              <w:bottom w:val="single" w:sz="4" w:space="0" w:color="000000"/>
              <w:right w:val="single" w:sz="4" w:space="0" w:color="auto"/>
            </w:tcBorders>
            <w:vAlign w:val="center"/>
            <w:hideMark/>
          </w:tcPr>
          <w:p w14:paraId="273533BE"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r>
      <w:tr w:rsidR="00CB2336" w:rsidRPr="00AC25A1" w14:paraId="57F0DB57" w14:textId="77777777" w:rsidTr="001D5410">
        <w:trPr>
          <w:gridAfter w:val="2"/>
          <w:wAfter w:w="823" w:type="dxa"/>
          <w:trHeight w:val="315"/>
        </w:trPr>
        <w:tc>
          <w:tcPr>
            <w:tcW w:w="1229" w:type="dxa"/>
            <w:tcBorders>
              <w:top w:val="nil"/>
              <w:left w:val="single" w:sz="4" w:space="0" w:color="auto"/>
              <w:bottom w:val="double" w:sz="6" w:space="0" w:color="auto"/>
              <w:right w:val="single" w:sz="4" w:space="0" w:color="auto"/>
            </w:tcBorders>
            <w:shd w:val="clear" w:color="auto" w:fill="auto"/>
            <w:noWrap/>
            <w:vAlign w:val="center"/>
            <w:hideMark/>
          </w:tcPr>
          <w:p w14:paraId="331A1AE3"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694" w:type="dxa"/>
            <w:tcBorders>
              <w:top w:val="nil"/>
              <w:left w:val="nil"/>
              <w:bottom w:val="double" w:sz="6" w:space="0" w:color="auto"/>
              <w:right w:val="single" w:sz="4" w:space="0" w:color="auto"/>
            </w:tcBorders>
            <w:shd w:val="clear" w:color="auto" w:fill="auto"/>
            <w:noWrap/>
            <w:vAlign w:val="center"/>
            <w:hideMark/>
          </w:tcPr>
          <w:p w14:paraId="0B8647FE"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5103" w:type="dxa"/>
            <w:tcBorders>
              <w:top w:val="nil"/>
              <w:left w:val="nil"/>
              <w:bottom w:val="double" w:sz="6" w:space="0" w:color="auto"/>
              <w:right w:val="single" w:sz="4" w:space="0" w:color="auto"/>
            </w:tcBorders>
            <w:shd w:val="clear" w:color="auto" w:fill="auto"/>
            <w:vAlign w:val="center"/>
            <w:hideMark/>
          </w:tcPr>
          <w:p w14:paraId="3984805D"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327" w:type="dxa"/>
            <w:gridSpan w:val="2"/>
            <w:tcBorders>
              <w:top w:val="nil"/>
              <w:left w:val="nil"/>
              <w:bottom w:val="double" w:sz="6" w:space="0" w:color="auto"/>
              <w:right w:val="single" w:sz="4" w:space="0" w:color="auto"/>
            </w:tcBorders>
            <w:shd w:val="clear" w:color="auto" w:fill="auto"/>
            <w:noWrap/>
            <w:vAlign w:val="center"/>
            <w:hideMark/>
          </w:tcPr>
          <w:p w14:paraId="2B3D464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double" w:sz="6" w:space="0" w:color="auto"/>
              <w:right w:val="single" w:sz="4" w:space="0" w:color="auto"/>
            </w:tcBorders>
            <w:shd w:val="clear" w:color="auto" w:fill="auto"/>
            <w:noWrap/>
            <w:vAlign w:val="center"/>
            <w:hideMark/>
          </w:tcPr>
          <w:p w14:paraId="68BCF69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double" w:sz="6" w:space="0" w:color="auto"/>
              <w:right w:val="single" w:sz="4" w:space="0" w:color="auto"/>
            </w:tcBorders>
            <w:shd w:val="clear" w:color="auto" w:fill="auto"/>
            <w:noWrap/>
            <w:vAlign w:val="center"/>
            <w:hideMark/>
          </w:tcPr>
          <w:p w14:paraId="344DDE6C"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double" w:sz="6" w:space="0" w:color="auto"/>
              <w:right w:val="single" w:sz="4" w:space="0" w:color="auto"/>
            </w:tcBorders>
            <w:shd w:val="clear" w:color="auto" w:fill="auto"/>
            <w:noWrap/>
            <w:vAlign w:val="center"/>
            <w:hideMark/>
          </w:tcPr>
          <w:p w14:paraId="2A5A929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double" w:sz="6" w:space="0" w:color="auto"/>
              <w:right w:val="single" w:sz="4" w:space="0" w:color="auto"/>
            </w:tcBorders>
            <w:shd w:val="clear" w:color="auto" w:fill="auto"/>
            <w:noWrap/>
            <w:vAlign w:val="center"/>
            <w:hideMark/>
          </w:tcPr>
          <w:p w14:paraId="6FB6EEB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25210DDB" w14:textId="77777777" w:rsidTr="001D5410">
        <w:trPr>
          <w:gridAfter w:val="2"/>
          <w:wAfter w:w="823" w:type="dxa"/>
          <w:trHeight w:val="315"/>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B71FF"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694" w:type="dxa"/>
            <w:tcBorders>
              <w:top w:val="single" w:sz="4" w:space="0" w:color="auto"/>
              <w:left w:val="nil"/>
              <w:bottom w:val="single" w:sz="4" w:space="0" w:color="auto"/>
              <w:right w:val="nil"/>
            </w:tcBorders>
            <w:shd w:val="clear" w:color="auto" w:fill="auto"/>
            <w:noWrap/>
            <w:vAlign w:val="center"/>
            <w:hideMark/>
          </w:tcPr>
          <w:p w14:paraId="0DF111DE"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71709" w14:textId="77777777" w:rsidR="00CB2336" w:rsidRPr="00AC25A1" w:rsidRDefault="00CB2336" w:rsidP="00CB2336">
            <w:pPr>
              <w:spacing w:after="0" w:line="240" w:lineRule="auto"/>
              <w:jc w:val="center"/>
              <w:rPr>
                <w:rFonts w:ascii="Times New Roman" w:eastAsia="Times New Roman" w:hAnsi="Times New Roman" w:cs="Times New Roman"/>
                <w:b/>
                <w:bCs/>
                <w:sz w:val="20"/>
                <w:szCs w:val="20"/>
                <w:lang w:val="lv-LV"/>
              </w:rPr>
            </w:pPr>
            <w:r w:rsidRPr="00AC25A1">
              <w:rPr>
                <w:rFonts w:ascii="Times New Roman" w:eastAsia="Times New Roman" w:hAnsi="Times New Roman" w:cs="Times New Roman"/>
                <w:b/>
                <w:bCs/>
                <w:sz w:val="20"/>
                <w:szCs w:val="20"/>
                <w:lang w:val="lv-LV"/>
              </w:rPr>
              <w:t>1. Vispārceltnieciskie darbi</w:t>
            </w:r>
          </w:p>
        </w:tc>
        <w:tc>
          <w:tcPr>
            <w:tcW w:w="13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4BA69C"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438FB3"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ECCED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C8286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C2115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20A8E12C"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001D41C9"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w:t>
            </w:r>
          </w:p>
        </w:tc>
        <w:tc>
          <w:tcPr>
            <w:tcW w:w="694" w:type="dxa"/>
            <w:tcBorders>
              <w:top w:val="nil"/>
              <w:left w:val="nil"/>
              <w:bottom w:val="single" w:sz="4" w:space="0" w:color="auto"/>
              <w:right w:val="nil"/>
            </w:tcBorders>
            <w:shd w:val="clear" w:color="auto" w:fill="auto"/>
            <w:noWrap/>
            <w:vAlign w:val="center"/>
            <w:hideMark/>
          </w:tcPr>
          <w:p w14:paraId="7D716A79"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1-1</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030E957B"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Būvlaukuma sagatavošanas un uzturēšanas darbi</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6189326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75E6A8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C29FC9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61CADE4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3EBE2BF3"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028D8C8E" w14:textId="77777777" w:rsidTr="001D5410">
        <w:trPr>
          <w:gridAfter w:val="2"/>
          <w:wAfter w:w="823" w:type="dxa"/>
          <w:trHeight w:val="300"/>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30AF0"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w:t>
            </w:r>
          </w:p>
        </w:tc>
        <w:tc>
          <w:tcPr>
            <w:tcW w:w="694" w:type="dxa"/>
            <w:tcBorders>
              <w:top w:val="single" w:sz="4" w:space="0" w:color="auto"/>
              <w:left w:val="nil"/>
              <w:bottom w:val="single" w:sz="4" w:space="0" w:color="auto"/>
              <w:right w:val="nil"/>
            </w:tcBorders>
            <w:shd w:val="clear" w:color="auto" w:fill="auto"/>
            <w:noWrap/>
            <w:vAlign w:val="center"/>
            <w:hideMark/>
          </w:tcPr>
          <w:p w14:paraId="00574447"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2F5EA"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Zemes darbi</w:t>
            </w:r>
          </w:p>
        </w:tc>
        <w:tc>
          <w:tcPr>
            <w:tcW w:w="13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00EC9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81829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7BF953"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18EBE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1DBAA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2D298D22"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0B55E3CE"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3</w:t>
            </w:r>
          </w:p>
        </w:tc>
        <w:tc>
          <w:tcPr>
            <w:tcW w:w="694" w:type="dxa"/>
            <w:tcBorders>
              <w:top w:val="nil"/>
              <w:left w:val="nil"/>
              <w:bottom w:val="single" w:sz="4" w:space="0" w:color="auto"/>
              <w:right w:val="nil"/>
            </w:tcBorders>
            <w:shd w:val="clear" w:color="auto" w:fill="auto"/>
            <w:noWrap/>
            <w:vAlign w:val="center"/>
            <w:hideMark/>
          </w:tcPr>
          <w:p w14:paraId="7910FC80"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1-3</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1BB3A0D8"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Pamati un pamatnes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552E4DD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C6C327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0DD94D36"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6473D0D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4A1F486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7354F2C1"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2E18128A"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lastRenderedPageBreak/>
              <w:t>4</w:t>
            </w:r>
          </w:p>
        </w:tc>
        <w:tc>
          <w:tcPr>
            <w:tcW w:w="694" w:type="dxa"/>
            <w:tcBorders>
              <w:top w:val="nil"/>
              <w:left w:val="nil"/>
              <w:bottom w:val="single" w:sz="4" w:space="0" w:color="auto"/>
              <w:right w:val="nil"/>
            </w:tcBorders>
            <w:shd w:val="clear" w:color="auto" w:fill="auto"/>
            <w:noWrap/>
            <w:vAlign w:val="center"/>
            <w:hideMark/>
          </w:tcPr>
          <w:p w14:paraId="6C8C1305"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1-4</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54C28D51"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Pamatu siltināšana un hidroizolācija</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46B448D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0D5B804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0A55F12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1E111D3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119A9BB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0866F791"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1CF1BB32"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5</w:t>
            </w:r>
          </w:p>
        </w:tc>
        <w:tc>
          <w:tcPr>
            <w:tcW w:w="694" w:type="dxa"/>
            <w:tcBorders>
              <w:top w:val="nil"/>
              <w:left w:val="nil"/>
              <w:bottom w:val="single" w:sz="4" w:space="0" w:color="auto"/>
              <w:right w:val="nil"/>
            </w:tcBorders>
            <w:shd w:val="clear" w:color="auto" w:fill="auto"/>
            <w:noWrap/>
            <w:vAlign w:val="center"/>
            <w:hideMark/>
          </w:tcPr>
          <w:p w14:paraId="00A721FE"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1-5</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26CFC2ED"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Kāpņu konstrukcijas, kāpņu laukumi</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0B75B3A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D7AADF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670516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3DEECF6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0D97821B"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66B56A1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71341A2A"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6</w:t>
            </w:r>
          </w:p>
        </w:tc>
        <w:tc>
          <w:tcPr>
            <w:tcW w:w="694" w:type="dxa"/>
            <w:tcBorders>
              <w:top w:val="nil"/>
              <w:left w:val="nil"/>
              <w:bottom w:val="single" w:sz="4" w:space="0" w:color="auto"/>
              <w:right w:val="nil"/>
            </w:tcBorders>
            <w:shd w:val="clear" w:color="auto" w:fill="auto"/>
            <w:noWrap/>
            <w:vAlign w:val="center"/>
          </w:tcPr>
          <w:p w14:paraId="76DCA8B4"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1-6</w:t>
            </w:r>
          </w:p>
        </w:tc>
        <w:tc>
          <w:tcPr>
            <w:tcW w:w="5103" w:type="dxa"/>
            <w:tcBorders>
              <w:top w:val="nil"/>
              <w:left w:val="single" w:sz="4" w:space="0" w:color="auto"/>
              <w:bottom w:val="single" w:sz="4" w:space="0" w:color="auto"/>
              <w:right w:val="single" w:sz="4" w:space="0" w:color="auto"/>
            </w:tcBorders>
            <w:shd w:val="clear" w:color="auto" w:fill="auto"/>
            <w:vAlign w:val="center"/>
          </w:tcPr>
          <w:p w14:paraId="0A40ED84"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Fasādes siltināšana un hidroizolācija</w:t>
            </w:r>
          </w:p>
        </w:tc>
        <w:tc>
          <w:tcPr>
            <w:tcW w:w="1327" w:type="dxa"/>
            <w:gridSpan w:val="2"/>
            <w:tcBorders>
              <w:top w:val="nil"/>
              <w:left w:val="nil"/>
              <w:bottom w:val="single" w:sz="4" w:space="0" w:color="auto"/>
              <w:right w:val="single" w:sz="4" w:space="0" w:color="auto"/>
            </w:tcBorders>
            <w:shd w:val="clear" w:color="auto" w:fill="auto"/>
            <w:noWrap/>
            <w:vAlign w:val="center"/>
          </w:tcPr>
          <w:p w14:paraId="77E4989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17C00A6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D5B774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8FB5CD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5E25AEF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36BA14A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8B37E3F"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7</w:t>
            </w:r>
          </w:p>
        </w:tc>
        <w:tc>
          <w:tcPr>
            <w:tcW w:w="694" w:type="dxa"/>
            <w:tcBorders>
              <w:top w:val="nil"/>
              <w:left w:val="nil"/>
              <w:bottom w:val="single" w:sz="4" w:space="0" w:color="auto"/>
              <w:right w:val="nil"/>
            </w:tcBorders>
            <w:shd w:val="clear" w:color="auto" w:fill="auto"/>
            <w:noWrap/>
            <w:vAlign w:val="center"/>
          </w:tcPr>
          <w:p w14:paraId="78FF0FD3"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1-7</w:t>
            </w:r>
          </w:p>
        </w:tc>
        <w:tc>
          <w:tcPr>
            <w:tcW w:w="5103" w:type="dxa"/>
            <w:tcBorders>
              <w:top w:val="nil"/>
              <w:left w:val="single" w:sz="4" w:space="0" w:color="auto"/>
              <w:bottom w:val="single" w:sz="4" w:space="0" w:color="auto"/>
              <w:right w:val="single" w:sz="4" w:space="0" w:color="auto"/>
            </w:tcBorders>
            <w:shd w:val="clear" w:color="auto" w:fill="auto"/>
            <w:vAlign w:val="center"/>
          </w:tcPr>
          <w:p w14:paraId="6C0F02CB"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Sienas, ēku karkasu konstrukcijas, starpsienas, pārsegums</w:t>
            </w:r>
          </w:p>
        </w:tc>
        <w:tc>
          <w:tcPr>
            <w:tcW w:w="1327" w:type="dxa"/>
            <w:gridSpan w:val="2"/>
            <w:tcBorders>
              <w:top w:val="nil"/>
              <w:left w:val="nil"/>
              <w:bottom w:val="single" w:sz="4" w:space="0" w:color="auto"/>
              <w:right w:val="single" w:sz="4" w:space="0" w:color="auto"/>
            </w:tcBorders>
            <w:shd w:val="clear" w:color="auto" w:fill="auto"/>
            <w:noWrap/>
            <w:vAlign w:val="center"/>
          </w:tcPr>
          <w:p w14:paraId="16EB0A6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1F9DC9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799167C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5A46F09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E89C79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118CF921"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BB6A0EF"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8</w:t>
            </w:r>
          </w:p>
        </w:tc>
        <w:tc>
          <w:tcPr>
            <w:tcW w:w="694" w:type="dxa"/>
            <w:tcBorders>
              <w:top w:val="nil"/>
              <w:left w:val="nil"/>
              <w:bottom w:val="single" w:sz="4" w:space="0" w:color="auto"/>
              <w:right w:val="nil"/>
            </w:tcBorders>
            <w:shd w:val="clear" w:color="auto" w:fill="auto"/>
            <w:noWrap/>
            <w:vAlign w:val="center"/>
          </w:tcPr>
          <w:p w14:paraId="4848C3FF"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1-8</w:t>
            </w:r>
          </w:p>
        </w:tc>
        <w:tc>
          <w:tcPr>
            <w:tcW w:w="5103" w:type="dxa"/>
            <w:tcBorders>
              <w:top w:val="nil"/>
              <w:left w:val="single" w:sz="4" w:space="0" w:color="auto"/>
              <w:bottom w:val="single" w:sz="4" w:space="0" w:color="auto"/>
              <w:right w:val="single" w:sz="4" w:space="0" w:color="auto"/>
            </w:tcBorders>
            <w:shd w:val="clear" w:color="auto" w:fill="auto"/>
            <w:vAlign w:val="center"/>
          </w:tcPr>
          <w:p w14:paraId="2A93D8F1"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Logi, durvis, vitrīnas</w:t>
            </w:r>
          </w:p>
        </w:tc>
        <w:tc>
          <w:tcPr>
            <w:tcW w:w="1327" w:type="dxa"/>
            <w:gridSpan w:val="2"/>
            <w:tcBorders>
              <w:top w:val="nil"/>
              <w:left w:val="nil"/>
              <w:bottom w:val="single" w:sz="4" w:space="0" w:color="auto"/>
              <w:right w:val="single" w:sz="4" w:space="0" w:color="auto"/>
            </w:tcBorders>
            <w:shd w:val="clear" w:color="auto" w:fill="auto"/>
            <w:noWrap/>
            <w:vAlign w:val="center"/>
          </w:tcPr>
          <w:p w14:paraId="04F65E16"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A841ED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9A149A6"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B9329DC"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57B9E4D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706BF2" w14:paraId="03C59CEB"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83E257A"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9</w:t>
            </w:r>
          </w:p>
        </w:tc>
        <w:tc>
          <w:tcPr>
            <w:tcW w:w="694" w:type="dxa"/>
            <w:tcBorders>
              <w:top w:val="nil"/>
              <w:left w:val="nil"/>
              <w:bottom w:val="single" w:sz="4" w:space="0" w:color="auto"/>
              <w:right w:val="nil"/>
            </w:tcBorders>
            <w:shd w:val="clear" w:color="auto" w:fill="auto"/>
            <w:noWrap/>
            <w:vAlign w:val="center"/>
          </w:tcPr>
          <w:p w14:paraId="3330A5E4"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1-9</w:t>
            </w:r>
          </w:p>
        </w:tc>
        <w:tc>
          <w:tcPr>
            <w:tcW w:w="5103" w:type="dxa"/>
            <w:tcBorders>
              <w:top w:val="nil"/>
              <w:left w:val="single" w:sz="4" w:space="0" w:color="auto"/>
              <w:bottom w:val="single" w:sz="4" w:space="0" w:color="auto"/>
              <w:right w:val="single" w:sz="4" w:space="0" w:color="auto"/>
            </w:tcBorders>
            <w:shd w:val="clear" w:color="auto" w:fill="auto"/>
            <w:vAlign w:val="center"/>
          </w:tcPr>
          <w:p w14:paraId="6C58FD3C"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Iekšējo kāpņu margas, kāpņu pakāpienu apdare</w:t>
            </w:r>
          </w:p>
        </w:tc>
        <w:tc>
          <w:tcPr>
            <w:tcW w:w="1327" w:type="dxa"/>
            <w:gridSpan w:val="2"/>
            <w:tcBorders>
              <w:top w:val="nil"/>
              <w:left w:val="nil"/>
              <w:bottom w:val="single" w:sz="4" w:space="0" w:color="auto"/>
              <w:right w:val="single" w:sz="4" w:space="0" w:color="auto"/>
            </w:tcBorders>
            <w:shd w:val="clear" w:color="auto" w:fill="auto"/>
            <w:noWrap/>
            <w:vAlign w:val="center"/>
          </w:tcPr>
          <w:p w14:paraId="2CF7C5BC"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3869762B"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0E7244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E680E76"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78FFAE1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2DA7183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4F2195A6"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10</w:t>
            </w:r>
          </w:p>
        </w:tc>
        <w:tc>
          <w:tcPr>
            <w:tcW w:w="694" w:type="dxa"/>
            <w:tcBorders>
              <w:top w:val="nil"/>
              <w:left w:val="nil"/>
              <w:bottom w:val="single" w:sz="4" w:space="0" w:color="auto"/>
              <w:right w:val="nil"/>
            </w:tcBorders>
            <w:shd w:val="clear" w:color="auto" w:fill="auto"/>
            <w:noWrap/>
            <w:vAlign w:val="center"/>
          </w:tcPr>
          <w:p w14:paraId="5676D692"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1-10</w:t>
            </w:r>
          </w:p>
        </w:tc>
        <w:tc>
          <w:tcPr>
            <w:tcW w:w="5103" w:type="dxa"/>
            <w:tcBorders>
              <w:top w:val="nil"/>
              <w:left w:val="single" w:sz="4" w:space="0" w:color="auto"/>
              <w:bottom w:val="single" w:sz="4" w:space="0" w:color="auto"/>
              <w:right w:val="single" w:sz="4" w:space="0" w:color="auto"/>
            </w:tcBorders>
            <w:shd w:val="clear" w:color="auto" w:fill="auto"/>
            <w:vAlign w:val="center"/>
          </w:tcPr>
          <w:p w14:paraId="28129401"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Grīdu apdares darbi</w:t>
            </w:r>
          </w:p>
        </w:tc>
        <w:tc>
          <w:tcPr>
            <w:tcW w:w="1327" w:type="dxa"/>
            <w:gridSpan w:val="2"/>
            <w:tcBorders>
              <w:top w:val="nil"/>
              <w:left w:val="nil"/>
              <w:bottom w:val="single" w:sz="4" w:space="0" w:color="auto"/>
              <w:right w:val="single" w:sz="4" w:space="0" w:color="auto"/>
            </w:tcBorders>
            <w:shd w:val="clear" w:color="auto" w:fill="auto"/>
            <w:noWrap/>
            <w:vAlign w:val="center"/>
          </w:tcPr>
          <w:p w14:paraId="6BC4B29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4044EF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6455C97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A1EF0E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200CFF33"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7C68BDB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7E593498"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11</w:t>
            </w:r>
          </w:p>
        </w:tc>
        <w:tc>
          <w:tcPr>
            <w:tcW w:w="694" w:type="dxa"/>
            <w:tcBorders>
              <w:top w:val="nil"/>
              <w:left w:val="nil"/>
              <w:bottom w:val="single" w:sz="4" w:space="0" w:color="auto"/>
              <w:right w:val="nil"/>
            </w:tcBorders>
            <w:shd w:val="clear" w:color="auto" w:fill="auto"/>
            <w:noWrap/>
            <w:vAlign w:val="center"/>
          </w:tcPr>
          <w:p w14:paraId="3F43AF05"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1-11</w:t>
            </w:r>
          </w:p>
        </w:tc>
        <w:tc>
          <w:tcPr>
            <w:tcW w:w="5103" w:type="dxa"/>
            <w:tcBorders>
              <w:top w:val="nil"/>
              <w:left w:val="single" w:sz="4" w:space="0" w:color="auto"/>
              <w:bottom w:val="single" w:sz="4" w:space="0" w:color="auto"/>
              <w:right w:val="single" w:sz="4" w:space="0" w:color="auto"/>
            </w:tcBorders>
            <w:shd w:val="clear" w:color="auto" w:fill="auto"/>
            <w:vAlign w:val="center"/>
          </w:tcPr>
          <w:p w14:paraId="229E19C7"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Sienu apdares darbi</w:t>
            </w:r>
          </w:p>
        </w:tc>
        <w:tc>
          <w:tcPr>
            <w:tcW w:w="1327" w:type="dxa"/>
            <w:gridSpan w:val="2"/>
            <w:tcBorders>
              <w:top w:val="nil"/>
              <w:left w:val="nil"/>
              <w:bottom w:val="single" w:sz="4" w:space="0" w:color="auto"/>
              <w:right w:val="single" w:sz="4" w:space="0" w:color="auto"/>
            </w:tcBorders>
            <w:shd w:val="clear" w:color="auto" w:fill="auto"/>
            <w:noWrap/>
            <w:vAlign w:val="center"/>
          </w:tcPr>
          <w:p w14:paraId="264F9B4C"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705685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058067C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A1A5AD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501CD01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61D921F7"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9437690"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12</w:t>
            </w:r>
          </w:p>
        </w:tc>
        <w:tc>
          <w:tcPr>
            <w:tcW w:w="694" w:type="dxa"/>
            <w:tcBorders>
              <w:top w:val="nil"/>
              <w:left w:val="nil"/>
              <w:bottom w:val="single" w:sz="4" w:space="0" w:color="auto"/>
              <w:right w:val="nil"/>
            </w:tcBorders>
            <w:shd w:val="clear" w:color="auto" w:fill="auto"/>
            <w:noWrap/>
            <w:vAlign w:val="center"/>
          </w:tcPr>
          <w:p w14:paraId="0C286508"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1-12</w:t>
            </w:r>
          </w:p>
        </w:tc>
        <w:tc>
          <w:tcPr>
            <w:tcW w:w="5103" w:type="dxa"/>
            <w:tcBorders>
              <w:top w:val="nil"/>
              <w:left w:val="single" w:sz="4" w:space="0" w:color="auto"/>
              <w:bottom w:val="single" w:sz="4" w:space="0" w:color="auto"/>
              <w:right w:val="single" w:sz="4" w:space="0" w:color="auto"/>
            </w:tcBorders>
            <w:shd w:val="clear" w:color="auto" w:fill="auto"/>
            <w:vAlign w:val="center"/>
          </w:tcPr>
          <w:p w14:paraId="04B89AE8"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Griestu apdares darbi</w:t>
            </w:r>
          </w:p>
        </w:tc>
        <w:tc>
          <w:tcPr>
            <w:tcW w:w="1327" w:type="dxa"/>
            <w:gridSpan w:val="2"/>
            <w:tcBorders>
              <w:top w:val="nil"/>
              <w:left w:val="nil"/>
              <w:bottom w:val="single" w:sz="4" w:space="0" w:color="auto"/>
              <w:right w:val="single" w:sz="4" w:space="0" w:color="auto"/>
            </w:tcBorders>
            <w:shd w:val="clear" w:color="auto" w:fill="auto"/>
            <w:noWrap/>
            <w:vAlign w:val="center"/>
          </w:tcPr>
          <w:p w14:paraId="391B763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6D9233A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1CD57A0C"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4B7DE2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5CD13B3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2C852B3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1F8E608"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13</w:t>
            </w:r>
          </w:p>
        </w:tc>
        <w:tc>
          <w:tcPr>
            <w:tcW w:w="694" w:type="dxa"/>
            <w:tcBorders>
              <w:top w:val="nil"/>
              <w:left w:val="nil"/>
              <w:bottom w:val="single" w:sz="4" w:space="0" w:color="auto"/>
              <w:right w:val="nil"/>
            </w:tcBorders>
            <w:shd w:val="clear" w:color="auto" w:fill="auto"/>
            <w:noWrap/>
            <w:vAlign w:val="center"/>
          </w:tcPr>
          <w:p w14:paraId="249DB0ED"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1-13</w:t>
            </w:r>
          </w:p>
        </w:tc>
        <w:tc>
          <w:tcPr>
            <w:tcW w:w="5103" w:type="dxa"/>
            <w:tcBorders>
              <w:top w:val="nil"/>
              <w:left w:val="single" w:sz="4" w:space="0" w:color="auto"/>
              <w:bottom w:val="single" w:sz="4" w:space="0" w:color="auto"/>
              <w:right w:val="single" w:sz="4" w:space="0" w:color="auto"/>
            </w:tcBorders>
            <w:shd w:val="clear" w:color="auto" w:fill="auto"/>
            <w:vAlign w:val="center"/>
          </w:tcPr>
          <w:p w14:paraId="50993CC7"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Lifts/ invalīdu pacēlājs</w:t>
            </w:r>
          </w:p>
        </w:tc>
        <w:tc>
          <w:tcPr>
            <w:tcW w:w="1327" w:type="dxa"/>
            <w:gridSpan w:val="2"/>
            <w:tcBorders>
              <w:top w:val="nil"/>
              <w:left w:val="nil"/>
              <w:bottom w:val="single" w:sz="4" w:space="0" w:color="auto"/>
              <w:right w:val="single" w:sz="4" w:space="0" w:color="auto"/>
            </w:tcBorders>
            <w:shd w:val="clear" w:color="auto" w:fill="auto"/>
            <w:noWrap/>
            <w:vAlign w:val="center"/>
          </w:tcPr>
          <w:p w14:paraId="21BD7F7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DD0355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79B82DB"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63F7D83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362E627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0642FB38"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0BD742E9"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14</w:t>
            </w:r>
          </w:p>
        </w:tc>
        <w:tc>
          <w:tcPr>
            <w:tcW w:w="694" w:type="dxa"/>
            <w:tcBorders>
              <w:top w:val="nil"/>
              <w:left w:val="nil"/>
              <w:bottom w:val="single" w:sz="4" w:space="0" w:color="auto"/>
              <w:right w:val="nil"/>
            </w:tcBorders>
            <w:shd w:val="clear" w:color="auto" w:fill="auto"/>
            <w:noWrap/>
            <w:vAlign w:val="center"/>
          </w:tcPr>
          <w:p w14:paraId="5C2E9007"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1-14</w:t>
            </w:r>
          </w:p>
        </w:tc>
        <w:tc>
          <w:tcPr>
            <w:tcW w:w="5103" w:type="dxa"/>
            <w:tcBorders>
              <w:top w:val="nil"/>
              <w:left w:val="single" w:sz="4" w:space="0" w:color="auto"/>
              <w:bottom w:val="single" w:sz="4" w:space="0" w:color="auto"/>
              <w:right w:val="single" w:sz="4" w:space="0" w:color="auto"/>
            </w:tcBorders>
            <w:shd w:val="clear" w:color="auto" w:fill="auto"/>
            <w:vAlign w:val="center"/>
          </w:tcPr>
          <w:p w14:paraId="01583CE8"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Jumti, segumi</w:t>
            </w:r>
          </w:p>
        </w:tc>
        <w:tc>
          <w:tcPr>
            <w:tcW w:w="1327" w:type="dxa"/>
            <w:gridSpan w:val="2"/>
            <w:tcBorders>
              <w:top w:val="nil"/>
              <w:left w:val="nil"/>
              <w:bottom w:val="single" w:sz="4" w:space="0" w:color="auto"/>
              <w:right w:val="single" w:sz="4" w:space="0" w:color="auto"/>
            </w:tcBorders>
            <w:shd w:val="clear" w:color="auto" w:fill="auto"/>
            <w:noWrap/>
            <w:vAlign w:val="center"/>
          </w:tcPr>
          <w:p w14:paraId="31253406"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B49964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511828A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6DC901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768FD09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341D73D9"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52AC4146"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694" w:type="dxa"/>
            <w:tcBorders>
              <w:top w:val="nil"/>
              <w:left w:val="nil"/>
              <w:bottom w:val="single" w:sz="4" w:space="0" w:color="auto"/>
              <w:right w:val="nil"/>
            </w:tcBorders>
            <w:shd w:val="clear" w:color="auto" w:fill="auto"/>
            <w:noWrap/>
            <w:vAlign w:val="center"/>
            <w:hideMark/>
          </w:tcPr>
          <w:p w14:paraId="35510188"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7FB495D8"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4DE57EB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783A5CFC"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720E261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23D7DB4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2B032E8C"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48F7B91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68F20E24"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694" w:type="dxa"/>
            <w:tcBorders>
              <w:top w:val="nil"/>
              <w:left w:val="nil"/>
              <w:bottom w:val="single" w:sz="4" w:space="0" w:color="auto"/>
              <w:right w:val="single" w:sz="4" w:space="0" w:color="auto"/>
            </w:tcBorders>
            <w:shd w:val="clear" w:color="auto" w:fill="auto"/>
            <w:noWrap/>
            <w:vAlign w:val="center"/>
            <w:hideMark/>
          </w:tcPr>
          <w:p w14:paraId="291571C4"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5103" w:type="dxa"/>
            <w:tcBorders>
              <w:top w:val="nil"/>
              <w:left w:val="nil"/>
              <w:bottom w:val="single" w:sz="4" w:space="0" w:color="auto"/>
              <w:right w:val="single" w:sz="4" w:space="0" w:color="auto"/>
            </w:tcBorders>
            <w:shd w:val="clear" w:color="auto" w:fill="auto"/>
            <w:vAlign w:val="center"/>
            <w:hideMark/>
          </w:tcPr>
          <w:p w14:paraId="36BA3B41" w14:textId="77777777" w:rsidR="00CB2336" w:rsidRPr="00AC25A1" w:rsidRDefault="00CB2336" w:rsidP="00CB2336">
            <w:pPr>
              <w:spacing w:after="0" w:line="240" w:lineRule="auto"/>
              <w:jc w:val="center"/>
              <w:rPr>
                <w:rFonts w:ascii="Times New Roman" w:eastAsia="Times New Roman" w:hAnsi="Times New Roman" w:cs="Times New Roman"/>
                <w:b/>
                <w:bCs/>
                <w:sz w:val="20"/>
                <w:szCs w:val="20"/>
                <w:lang w:val="lv-LV"/>
              </w:rPr>
            </w:pPr>
            <w:r w:rsidRPr="00AC25A1">
              <w:rPr>
                <w:rFonts w:ascii="Times New Roman" w:eastAsia="Times New Roman" w:hAnsi="Times New Roman" w:cs="Times New Roman"/>
                <w:b/>
                <w:bCs/>
                <w:sz w:val="20"/>
                <w:szCs w:val="20"/>
                <w:lang w:val="lv-LV"/>
              </w:rPr>
              <w:t>2. Iekšējās inženierkomunikācijas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217FF84B"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45651A4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52AD149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54FCC58B"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00333EA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2796FD1B"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62840C62"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15</w:t>
            </w:r>
          </w:p>
        </w:tc>
        <w:tc>
          <w:tcPr>
            <w:tcW w:w="694" w:type="dxa"/>
            <w:tcBorders>
              <w:top w:val="nil"/>
              <w:left w:val="nil"/>
              <w:bottom w:val="single" w:sz="4" w:space="0" w:color="auto"/>
              <w:right w:val="single" w:sz="4" w:space="0" w:color="auto"/>
            </w:tcBorders>
            <w:shd w:val="clear" w:color="auto" w:fill="auto"/>
            <w:noWrap/>
            <w:vAlign w:val="center"/>
            <w:hideMark/>
          </w:tcPr>
          <w:p w14:paraId="7EDBE4D6"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2-1</w:t>
            </w:r>
          </w:p>
        </w:tc>
        <w:tc>
          <w:tcPr>
            <w:tcW w:w="5103" w:type="dxa"/>
            <w:tcBorders>
              <w:top w:val="nil"/>
              <w:left w:val="nil"/>
              <w:bottom w:val="single" w:sz="4" w:space="0" w:color="auto"/>
              <w:right w:val="single" w:sz="4" w:space="0" w:color="auto"/>
            </w:tcBorders>
            <w:shd w:val="clear" w:color="auto" w:fill="auto"/>
            <w:vAlign w:val="center"/>
            <w:hideMark/>
          </w:tcPr>
          <w:p w14:paraId="54E6F2C2"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Aukstais ūdensvads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3AFBD09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97F3CE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51512FC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32A2E3C6"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2E08EDC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0E1C6D6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6678BA6A"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16</w:t>
            </w:r>
          </w:p>
        </w:tc>
        <w:tc>
          <w:tcPr>
            <w:tcW w:w="694" w:type="dxa"/>
            <w:tcBorders>
              <w:top w:val="nil"/>
              <w:left w:val="nil"/>
              <w:bottom w:val="single" w:sz="4" w:space="0" w:color="auto"/>
              <w:right w:val="single" w:sz="4" w:space="0" w:color="auto"/>
            </w:tcBorders>
            <w:shd w:val="clear" w:color="auto" w:fill="auto"/>
            <w:noWrap/>
            <w:vAlign w:val="center"/>
            <w:hideMark/>
          </w:tcPr>
          <w:p w14:paraId="40946AE5"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2-2</w:t>
            </w:r>
          </w:p>
        </w:tc>
        <w:tc>
          <w:tcPr>
            <w:tcW w:w="5103" w:type="dxa"/>
            <w:tcBorders>
              <w:top w:val="nil"/>
              <w:left w:val="nil"/>
              <w:bottom w:val="single" w:sz="4" w:space="0" w:color="auto"/>
              <w:right w:val="single" w:sz="4" w:space="0" w:color="auto"/>
            </w:tcBorders>
            <w:shd w:val="clear" w:color="auto" w:fill="auto"/>
            <w:vAlign w:val="center"/>
            <w:hideMark/>
          </w:tcPr>
          <w:p w14:paraId="18D5ACBC"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Karstais un cirkulācijas ūdensvads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58505E1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1E36A89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31EE9BF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29E16CC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4815F9C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309C8E67"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739E235E"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17</w:t>
            </w:r>
          </w:p>
        </w:tc>
        <w:tc>
          <w:tcPr>
            <w:tcW w:w="694" w:type="dxa"/>
            <w:tcBorders>
              <w:top w:val="nil"/>
              <w:left w:val="nil"/>
              <w:bottom w:val="single" w:sz="4" w:space="0" w:color="auto"/>
              <w:right w:val="single" w:sz="4" w:space="0" w:color="auto"/>
            </w:tcBorders>
            <w:shd w:val="clear" w:color="auto" w:fill="auto"/>
            <w:noWrap/>
            <w:vAlign w:val="center"/>
            <w:hideMark/>
          </w:tcPr>
          <w:p w14:paraId="14BFBF44"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2-3</w:t>
            </w:r>
          </w:p>
        </w:tc>
        <w:tc>
          <w:tcPr>
            <w:tcW w:w="5103" w:type="dxa"/>
            <w:tcBorders>
              <w:top w:val="nil"/>
              <w:left w:val="nil"/>
              <w:bottom w:val="single" w:sz="4" w:space="0" w:color="auto"/>
              <w:right w:val="single" w:sz="4" w:space="0" w:color="auto"/>
            </w:tcBorders>
            <w:shd w:val="clear" w:color="auto" w:fill="auto"/>
            <w:vAlign w:val="center"/>
            <w:hideMark/>
          </w:tcPr>
          <w:p w14:paraId="1B195FC2"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Ugunsdzēsības ūdensvads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377B56F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11C4122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9F8520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366EDE4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56525BE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7716C6B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010FC4F6"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18</w:t>
            </w:r>
          </w:p>
        </w:tc>
        <w:tc>
          <w:tcPr>
            <w:tcW w:w="694" w:type="dxa"/>
            <w:tcBorders>
              <w:top w:val="nil"/>
              <w:left w:val="nil"/>
              <w:bottom w:val="single" w:sz="4" w:space="0" w:color="auto"/>
              <w:right w:val="single" w:sz="4" w:space="0" w:color="auto"/>
            </w:tcBorders>
            <w:shd w:val="clear" w:color="auto" w:fill="auto"/>
            <w:noWrap/>
            <w:vAlign w:val="center"/>
            <w:hideMark/>
          </w:tcPr>
          <w:p w14:paraId="5503C60A"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2-4</w:t>
            </w:r>
          </w:p>
        </w:tc>
        <w:tc>
          <w:tcPr>
            <w:tcW w:w="5103" w:type="dxa"/>
            <w:tcBorders>
              <w:top w:val="nil"/>
              <w:left w:val="nil"/>
              <w:bottom w:val="single" w:sz="4" w:space="0" w:color="auto"/>
              <w:right w:val="single" w:sz="4" w:space="0" w:color="auto"/>
            </w:tcBorders>
            <w:shd w:val="clear" w:color="auto" w:fill="auto"/>
            <w:vAlign w:val="center"/>
            <w:hideMark/>
          </w:tcPr>
          <w:p w14:paraId="0CD16213"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Sadzīves kanalizācija</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57AC3C2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058DA34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5BDAA3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7837EE7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14C57B4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2748DB5D"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3FD2C468"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19</w:t>
            </w:r>
          </w:p>
        </w:tc>
        <w:tc>
          <w:tcPr>
            <w:tcW w:w="694" w:type="dxa"/>
            <w:tcBorders>
              <w:top w:val="nil"/>
              <w:left w:val="nil"/>
              <w:bottom w:val="single" w:sz="4" w:space="0" w:color="auto"/>
              <w:right w:val="single" w:sz="4" w:space="0" w:color="auto"/>
            </w:tcBorders>
            <w:shd w:val="clear" w:color="auto" w:fill="auto"/>
            <w:noWrap/>
            <w:vAlign w:val="center"/>
            <w:hideMark/>
          </w:tcPr>
          <w:p w14:paraId="13C5A6EC"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2-5</w:t>
            </w:r>
          </w:p>
        </w:tc>
        <w:tc>
          <w:tcPr>
            <w:tcW w:w="5103" w:type="dxa"/>
            <w:tcBorders>
              <w:top w:val="nil"/>
              <w:left w:val="nil"/>
              <w:bottom w:val="single" w:sz="4" w:space="0" w:color="auto"/>
              <w:right w:val="single" w:sz="4" w:space="0" w:color="auto"/>
            </w:tcBorders>
            <w:shd w:val="clear" w:color="auto" w:fill="auto"/>
            <w:vAlign w:val="center"/>
            <w:hideMark/>
          </w:tcPr>
          <w:p w14:paraId="20A156BF"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Ventilācija</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68899AE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02086EA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1888E0B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5622B31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0C3D5093"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4DB41F05"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31144EF6"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20</w:t>
            </w:r>
          </w:p>
        </w:tc>
        <w:tc>
          <w:tcPr>
            <w:tcW w:w="694" w:type="dxa"/>
            <w:tcBorders>
              <w:top w:val="nil"/>
              <w:left w:val="nil"/>
              <w:bottom w:val="single" w:sz="4" w:space="0" w:color="auto"/>
              <w:right w:val="single" w:sz="4" w:space="0" w:color="auto"/>
            </w:tcBorders>
            <w:shd w:val="clear" w:color="auto" w:fill="auto"/>
            <w:noWrap/>
            <w:vAlign w:val="center"/>
            <w:hideMark/>
          </w:tcPr>
          <w:p w14:paraId="7325F47A"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2-6</w:t>
            </w:r>
          </w:p>
        </w:tc>
        <w:tc>
          <w:tcPr>
            <w:tcW w:w="5103" w:type="dxa"/>
            <w:tcBorders>
              <w:top w:val="nil"/>
              <w:left w:val="nil"/>
              <w:bottom w:val="single" w:sz="4" w:space="0" w:color="auto"/>
              <w:right w:val="single" w:sz="4" w:space="0" w:color="auto"/>
            </w:tcBorders>
            <w:shd w:val="clear" w:color="auto" w:fill="auto"/>
            <w:vAlign w:val="center"/>
            <w:hideMark/>
          </w:tcPr>
          <w:p w14:paraId="1220E69B"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Gaisa kondicionēšana</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133B8C9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E8C82B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1F7FCA33"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047CDC06"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45118F5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759AB84B"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1216E1AE"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21</w:t>
            </w:r>
          </w:p>
        </w:tc>
        <w:tc>
          <w:tcPr>
            <w:tcW w:w="694" w:type="dxa"/>
            <w:tcBorders>
              <w:top w:val="nil"/>
              <w:left w:val="nil"/>
              <w:bottom w:val="single" w:sz="4" w:space="0" w:color="auto"/>
              <w:right w:val="single" w:sz="4" w:space="0" w:color="auto"/>
            </w:tcBorders>
            <w:shd w:val="clear" w:color="auto" w:fill="auto"/>
            <w:noWrap/>
            <w:vAlign w:val="center"/>
            <w:hideMark/>
          </w:tcPr>
          <w:p w14:paraId="12DC820B"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2-7</w:t>
            </w:r>
          </w:p>
        </w:tc>
        <w:tc>
          <w:tcPr>
            <w:tcW w:w="5103" w:type="dxa"/>
            <w:tcBorders>
              <w:top w:val="nil"/>
              <w:left w:val="nil"/>
              <w:bottom w:val="single" w:sz="4" w:space="0" w:color="auto"/>
              <w:right w:val="single" w:sz="4" w:space="0" w:color="auto"/>
            </w:tcBorders>
            <w:shd w:val="clear" w:color="auto" w:fill="auto"/>
            <w:vAlign w:val="center"/>
            <w:hideMark/>
          </w:tcPr>
          <w:p w14:paraId="30758B75"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Siltummezgls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2873C87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7CDE6993"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7B851F4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3D0D5F13"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450540FB"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1BC5436E"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4B9D10A7"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22</w:t>
            </w:r>
          </w:p>
        </w:tc>
        <w:tc>
          <w:tcPr>
            <w:tcW w:w="694" w:type="dxa"/>
            <w:tcBorders>
              <w:top w:val="nil"/>
              <w:left w:val="nil"/>
              <w:bottom w:val="single" w:sz="4" w:space="0" w:color="auto"/>
              <w:right w:val="single" w:sz="4" w:space="0" w:color="auto"/>
            </w:tcBorders>
            <w:shd w:val="clear" w:color="auto" w:fill="auto"/>
            <w:noWrap/>
            <w:vAlign w:val="center"/>
            <w:hideMark/>
          </w:tcPr>
          <w:p w14:paraId="6394B6CD"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2-8</w:t>
            </w:r>
          </w:p>
        </w:tc>
        <w:tc>
          <w:tcPr>
            <w:tcW w:w="5103" w:type="dxa"/>
            <w:tcBorders>
              <w:top w:val="nil"/>
              <w:left w:val="nil"/>
              <w:bottom w:val="single" w:sz="4" w:space="0" w:color="auto"/>
              <w:right w:val="single" w:sz="4" w:space="0" w:color="auto"/>
            </w:tcBorders>
            <w:shd w:val="clear" w:color="auto" w:fill="auto"/>
            <w:vAlign w:val="center"/>
            <w:hideMark/>
          </w:tcPr>
          <w:p w14:paraId="5B35B209"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Apkure</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35FBDBC3"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1A2A8F2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6DC361D3"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7B8CC97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631AF21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2797460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79B890D9"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23</w:t>
            </w:r>
          </w:p>
        </w:tc>
        <w:tc>
          <w:tcPr>
            <w:tcW w:w="694" w:type="dxa"/>
            <w:tcBorders>
              <w:top w:val="nil"/>
              <w:left w:val="nil"/>
              <w:bottom w:val="single" w:sz="4" w:space="0" w:color="auto"/>
              <w:right w:val="single" w:sz="4" w:space="0" w:color="auto"/>
            </w:tcBorders>
            <w:shd w:val="clear" w:color="auto" w:fill="auto"/>
            <w:noWrap/>
            <w:vAlign w:val="center"/>
            <w:hideMark/>
          </w:tcPr>
          <w:p w14:paraId="3899D662"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2-9</w:t>
            </w:r>
          </w:p>
        </w:tc>
        <w:tc>
          <w:tcPr>
            <w:tcW w:w="5103" w:type="dxa"/>
            <w:tcBorders>
              <w:top w:val="nil"/>
              <w:left w:val="nil"/>
              <w:bottom w:val="single" w:sz="4" w:space="0" w:color="auto"/>
              <w:right w:val="single" w:sz="4" w:space="0" w:color="auto"/>
            </w:tcBorders>
            <w:shd w:val="clear" w:color="auto" w:fill="auto"/>
            <w:vAlign w:val="center"/>
            <w:hideMark/>
          </w:tcPr>
          <w:p w14:paraId="00C249B1"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Iekšējie elektrotīkli, fasādes un teritorijas apgaismojums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3891C7D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4BAC7A5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32DD5A5B"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70E0223B"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618E351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0E479959"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7165C3B1"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24</w:t>
            </w:r>
          </w:p>
        </w:tc>
        <w:tc>
          <w:tcPr>
            <w:tcW w:w="694" w:type="dxa"/>
            <w:tcBorders>
              <w:top w:val="nil"/>
              <w:left w:val="nil"/>
              <w:bottom w:val="single" w:sz="4" w:space="0" w:color="auto"/>
              <w:right w:val="single" w:sz="4" w:space="0" w:color="auto"/>
            </w:tcBorders>
            <w:shd w:val="clear" w:color="auto" w:fill="auto"/>
            <w:noWrap/>
            <w:vAlign w:val="center"/>
            <w:hideMark/>
          </w:tcPr>
          <w:p w14:paraId="68115F00"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2-10</w:t>
            </w:r>
          </w:p>
        </w:tc>
        <w:tc>
          <w:tcPr>
            <w:tcW w:w="5103" w:type="dxa"/>
            <w:tcBorders>
              <w:top w:val="nil"/>
              <w:left w:val="nil"/>
              <w:bottom w:val="single" w:sz="4" w:space="0" w:color="auto"/>
              <w:right w:val="single" w:sz="4" w:space="0" w:color="auto"/>
            </w:tcBorders>
            <w:shd w:val="clear" w:color="auto" w:fill="auto"/>
            <w:vAlign w:val="center"/>
            <w:hideMark/>
          </w:tcPr>
          <w:p w14:paraId="7D766D05"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Zibensaizsardzība – zemējums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434159D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D20853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3A36F5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4FF326B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3E20E03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7BDC935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BD2913E"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25</w:t>
            </w:r>
          </w:p>
        </w:tc>
        <w:tc>
          <w:tcPr>
            <w:tcW w:w="694" w:type="dxa"/>
            <w:tcBorders>
              <w:top w:val="nil"/>
              <w:left w:val="nil"/>
              <w:bottom w:val="single" w:sz="4" w:space="0" w:color="auto"/>
              <w:right w:val="single" w:sz="4" w:space="0" w:color="auto"/>
            </w:tcBorders>
            <w:shd w:val="clear" w:color="auto" w:fill="auto"/>
            <w:noWrap/>
            <w:vAlign w:val="center"/>
          </w:tcPr>
          <w:p w14:paraId="081AF448"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2-11</w:t>
            </w:r>
          </w:p>
        </w:tc>
        <w:tc>
          <w:tcPr>
            <w:tcW w:w="5103" w:type="dxa"/>
            <w:tcBorders>
              <w:top w:val="nil"/>
              <w:left w:val="nil"/>
              <w:bottom w:val="single" w:sz="4" w:space="0" w:color="auto"/>
              <w:right w:val="single" w:sz="4" w:space="0" w:color="auto"/>
            </w:tcBorders>
            <w:shd w:val="clear" w:color="auto" w:fill="auto"/>
            <w:vAlign w:val="center"/>
          </w:tcPr>
          <w:p w14:paraId="0D1A3245"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Vadības un automatizācijas sistēmas</w:t>
            </w:r>
          </w:p>
        </w:tc>
        <w:tc>
          <w:tcPr>
            <w:tcW w:w="1327" w:type="dxa"/>
            <w:gridSpan w:val="2"/>
            <w:tcBorders>
              <w:top w:val="nil"/>
              <w:left w:val="nil"/>
              <w:bottom w:val="single" w:sz="4" w:space="0" w:color="auto"/>
              <w:right w:val="single" w:sz="4" w:space="0" w:color="auto"/>
            </w:tcBorders>
            <w:shd w:val="clear" w:color="auto" w:fill="auto"/>
            <w:noWrap/>
            <w:vAlign w:val="center"/>
          </w:tcPr>
          <w:p w14:paraId="410738D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D1B62CC"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2EAA00C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AECB5D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760A153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6148783B"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80DE2B3"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26</w:t>
            </w:r>
          </w:p>
        </w:tc>
        <w:tc>
          <w:tcPr>
            <w:tcW w:w="694" w:type="dxa"/>
            <w:tcBorders>
              <w:top w:val="nil"/>
              <w:left w:val="nil"/>
              <w:bottom w:val="single" w:sz="4" w:space="0" w:color="auto"/>
              <w:right w:val="single" w:sz="4" w:space="0" w:color="auto"/>
            </w:tcBorders>
            <w:shd w:val="clear" w:color="auto" w:fill="auto"/>
            <w:noWrap/>
            <w:vAlign w:val="center"/>
          </w:tcPr>
          <w:p w14:paraId="27BEC25F"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2-12</w:t>
            </w:r>
          </w:p>
        </w:tc>
        <w:tc>
          <w:tcPr>
            <w:tcW w:w="5103" w:type="dxa"/>
            <w:tcBorders>
              <w:top w:val="nil"/>
              <w:left w:val="nil"/>
              <w:bottom w:val="single" w:sz="4" w:space="0" w:color="auto"/>
              <w:right w:val="single" w:sz="4" w:space="0" w:color="auto"/>
            </w:tcBorders>
            <w:shd w:val="clear" w:color="auto" w:fill="auto"/>
            <w:vAlign w:val="center"/>
          </w:tcPr>
          <w:p w14:paraId="5C338C14"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Ugunsgrēka atklāšanas un trauksmes sistēma</w:t>
            </w:r>
          </w:p>
        </w:tc>
        <w:tc>
          <w:tcPr>
            <w:tcW w:w="1327" w:type="dxa"/>
            <w:gridSpan w:val="2"/>
            <w:tcBorders>
              <w:top w:val="nil"/>
              <w:left w:val="nil"/>
              <w:bottom w:val="single" w:sz="4" w:space="0" w:color="auto"/>
              <w:right w:val="single" w:sz="4" w:space="0" w:color="auto"/>
            </w:tcBorders>
            <w:shd w:val="clear" w:color="auto" w:fill="auto"/>
            <w:noWrap/>
            <w:vAlign w:val="center"/>
          </w:tcPr>
          <w:p w14:paraId="4091C5B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335BC1C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622581CC"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53F16A2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F81CAA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2528694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34394A2C"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27</w:t>
            </w:r>
          </w:p>
        </w:tc>
        <w:tc>
          <w:tcPr>
            <w:tcW w:w="694" w:type="dxa"/>
            <w:tcBorders>
              <w:top w:val="nil"/>
              <w:left w:val="nil"/>
              <w:bottom w:val="single" w:sz="4" w:space="0" w:color="auto"/>
              <w:right w:val="single" w:sz="4" w:space="0" w:color="auto"/>
            </w:tcBorders>
            <w:shd w:val="clear" w:color="auto" w:fill="auto"/>
            <w:noWrap/>
            <w:vAlign w:val="center"/>
          </w:tcPr>
          <w:p w14:paraId="14DF528D"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2-13</w:t>
            </w:r>
          </w:p>
        </w:tc>
        <w:tc>
          <w:tcPr>
            <w:tcW w:w="5103" w:type="dxa"/>
            <w:tcBorders>
              <w:top w:val="nil"/>
              <w:left w:val="nil"/>
              <w:bottom w:val="single" w:sz="4" w:space="0" w:color="auto"/>
              <w:right w:val="single" w:sz="4" w:space="0" w:color="auto"/>
            </w:tcBorders>
            <w:shd w:val="clear" w:color="auto" w:fill="auto"/>
            <w:vAlign w:val="center"/>
          </w:tcPr>
          <w:p w14:paraId="566EB986"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Ugunsgrēka izziņošanas sistēma</w:t>
            </w:r>
          </w:p>
        </w:tc>
        <w:tc>
          <w:tcPr>
            <w:tcW w:w="1327" w:type="dxa"/>
            <w:gridSpan w:val="2"/>
            <w:tcBorders>
              <w:top w:val="nil"/>
              <w:left w:val="nil"/>
              <w:bottom w:val="single" w:sz="4" w:space="0" w:color="auto"/>
              <w:right w:val="single" w:sz="4" w:space="0" w:color="auto"/>
            </w:tcBorders>
            <w:shd w:val="clear" w:color="auto" w:fill="auto"/>
            <w:noWrap/>
            <w:vAlign w:val="center"/>
          </w:tcPr>
          <w:p w14:paraId="70D01C66"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ADE634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09355C3"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6F4DF1E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1C452EF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55880ED6"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A5B28E0"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28</w:t>
            </w:r>
          </w:p>
        </w:tc>
        <w:tc>
          <w:tcPr>
            <w:tcW w:w="694" w:type="dxa"/>
            <w:tcBorders>
              <w:top w:val="nil"/>
              <w:left w:val="nil"/>
              <w:bottom w:val="single" w:sz="4" w:space="0" w:color="auto"/>
              <w:right w:val="single" w:sz="4" w:space="0" w:color="auto"/>
            </w:tcBorders>
            <w:shd w:val="clear" w:color="auto" w:fill="auto"/>
            <w:noWrap/>
            <w:vAlign w:val="center"/>
          </w:tcPr>
          <w:p w14:paraId="363BE4AE"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2-14</w:t>
            </w:r>
          </w:p>
        </w:tc>
        <w:tc>
          <w:tcPr>
            <w:tcW w:w="5103" w:type="dxa"/>
            <w:tcBorders>
              <w:top w:val="nil"/>
              <w:left w:val="nil"/>
              <w:bottom w:val="single" w:sz="4" w:space="0" w:color="auto"/>
              <w:right w:val="single" w:sz="4" w:space="0" w:color="auto"/>
            </w:tcBorders>
            <w:shd w:val="clear" w:color="auto" w:fill="auto"/>
            <w:vAlign w:val="center"/>
          </w:tcPr>
          <w:p w14:paraId="32C0AFBE"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Apsardzes signalizācijas sistēma</w:t>
            </w:r>
          </w:p>
        </w:tc>
        <w:tc>
          <w:tcPr>
            <w:tcW w:w="1327" w:type="dxa"/>
            <w:gridSpan w:val="2"/>
            <w:tcBorders>
              <w:top w:val="nil"/>
              <w:left w:val="nil"/>
              <w:bottom w:val="single" w:sz="4" w:space="0" w:color="auto"/>
              <w:right w:val="single" w:sz="4" w:space="0" w:color="auto"/>
            </w:tcBorders>
            <w:shd w:val="clear" w:color="auto" w:fill="auto"/>
            <w:noWrap/>
            <w:vAlign w:val="center"/>
          </w:tcPr>
          <w:p w14:paraId="2522DF4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5DC2C56"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2A9DCA0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025BCF1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1723DAA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35F7FECB"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FAE143D"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29</w:t>
            </w:r>
          </w:p>
        </w:tc>
        <w:tc>
          <w:tcPr>
            <w:tcW w:w="694" w:type="dxa"/>
            <w:tcBorders>
              <w:top w:val="nil"/>
              <w:left w:val="nil"/>
              <w:bottom w:val="single" w:sz="4" w:space="0" w:color="auto"/>
              <w:right w:val="single" w:sz="4" w:space="0" w:color="auto"/>
            </w:tcBorders>
            <w:shd w:val="clear" w:color="auto" w:fill="auto"/>
            <w:noWrap/>
            <w:vAlign w:val="center"/>
          </w:tcPr>
          <w:p w14:paraId="344B429A"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2-15</w:t>
            </w:r>
          </w:p>
        </w:tc>
        <w:tc>
          <w:tcPr>
            <w:tcW w:w="5103" w:type="dxa"/>
            <w:tcBorders>
              <w:top w:val="nil"/>
              <w:left w:val="nil"/>
              <w:bottom w:val="single" w:sz="4" w:space="0" w:color="auto"/>
              <w:right w:val="single" w:sz="4" w:space="0" w:color="auto"/>
            </w:tcBorders>
            <w:shd w:val="clear" w:color="auto" w:fill="auto"/>
            <w:vAlign w:val="center"/>
          </w:tcPr>
          <w:p w14:paraId="4646CAA3"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Videonovēršanas sistēma</w:t>
            </w:r>
          </w:p>
        </w:tc>
        <w:tc>
          <w:tcPr>
            <w:tcW w:w="1327" w:type="dxa"/>
            <w:gridSpan w:val="2"/>
            <w:tcBorders>
              <w:top w:val="nil"/>
              <w:left w:val="nil"/>
              <w:bottom w:val="single" w:sz="4" w:space="0" w:color="auto"/>
              <w:right w:val="single" w:sz="4" w:space="0" w:color="auto"/>
            </w:tcBorders>
            <w:shd w:val="clear" w:color="auto" w:fill="auto"/>
            <w:noWrap/>
            <w:vAlign w:val="center"/>
          </w:tcPr>
          <w:p w14:paraId="24D8AE0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2798073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0E59EBA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AB2264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0F727B7C"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76B71B2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05F674D0"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30</w:t>
            </w:r>
          </w:p>
        </w:tc>
        <w:tc>
          <w:tcPr>
            <w:tcW w:w="694" w:type="dxa"/>
            <w:tcBorders>
              <w:top w:val="nil"/>
              <w:left w:val="nil"/>
              <w:bottom w:val="single" w:sz="4" w:space="0" w:color="auto"/>
              <w:right w:val="single" w:sz="4" w:space="0" w:color="auto"/>
            </w:tcBorders>
            <w:shd w:val="clear" w:color="auto" w:fill="auto"/>
            <w:noWrap/>
            <w:vAlign w:val="center"/>
          </w:tcPr>
          <w:p w14:paraId="5AEBF27A"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2-16</w:t>
            </w:r>
          </w:p>
        </w:tc>
        <w:tc>
          <w:tcPr>
            <w:tcW w:w="5103" w:type="dxa"/>
            <w:tcBorders>
              <w:top w:val="nil"/>
              <w:left w:val="nil"/>
              <w:bottom w:val="single" w:sz="4" w:space="0" w:color="auto"/>
              <w:right w:val="single" w:sz="4" w:space="0" w:color="auto"/>
            </w:tcBorders>
            <w:shd w:val="clear" w:color="auto" w:fill="auto"/>
            <w:vAlign w:val="center"/>
          </w:tcPr>
          <w:p w14:paraId="28C224E3"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Telefonu-datoru tīkli</w:t>
            </w:r>
          </w:p>
        </w:tc>
        <w:tc>
          <w:tcPr>
            <w:tcW w:w="1327" w:type="dxa"/>
            <w:gridSpan w:val="2"/>
            <w:tcBorders>
              <w:top w:val="nil"/>
              <w:left w:val="nil"/>
              <w:bottom w:val="single" w:sz="4" w:space="0" w:color="auto"/>
              <w:right w:val="single" w:sz="4" w:space="0" w:color="auto"/>
            </w:tcBorders>
            <w:shd w:val="clear" w:color="auto" w:fill="auto"/>
            <w:noWrap/>
            <w:vAlign w:val="center"/>
          </w:tcPr>
          <w:p w14:paraId="3B0DE7E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1F85DDF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6DA1E35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69A5AF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1A9F922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7F3E1F50"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99A0627"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lastRenderedPageBreak/>
              <w:t>31</w:t>
            </w:r>
          </w:p>
        </w:tc>
        <w:tc>
          <w:tcPr>
            <w:tcW w:w="694" w:type="dxa"/>
            <w:tcBorders>
              <w:top w:val="nil"/>
              <w:left w:val="nil"/>
              <w:bottom w:val="single" w:sz="4" w:space="0" w:color="auto"/>
              <w:right w:val="single" w:sz="4" w:space="0" w:color="auto"/>
            </w:tcBorders>
            <w:shd w:val="clear" w:color="auto" w:fill="auto"/>
            <w:noWrap/>
            <w:vAlign w:val="center"/>
          </w:tcPr>
          <w:p w14:paraId="54EAF596"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2-17</w:t>
            </w:r>
          </w:p>
        </w:tc>
        <w:tc>
          <w:tcPr>
            <w:tcW w:w="5103" w:type="dxa"/>
            <w:tcBorders>
              <w:top w:val="nil"/>
              <w:left w:val="nil"/>
              <w:bottom w:val="single" w:sz="4" w:space="0" w:color="auto"/>
              <w:right w:val="single" w:sz="4" w:space="0" w:color="auto"/>
            </w:tcBorders>
            <w:shd w:val="clear" w:color="auto" w:fill="auto"/>
            <w:vAlign w:val="center"/>
          </w:tcPr>
          <w:p w14:paraId="54DC5927"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Citi darbi saskaņā ar būvprojektu</w:t>
            </w:r>
          </w:p>
        </w:tc>
        <w:tc>
          <w:tcPr>
            <w:tcW w:w="1327" w:type="dxa"/>
            <w:gridSpan w:val="2"/>
            <w:tcBorders>
              <w:top w:val="nil"/>
              <w:left w:val="nil"/>
              <w:bottom w:val="single" w:sz="4" w:space="0" w:color="auto"/>
              <w:right w:val="single" w:sz="4" w:space="0" w:color="auto"/>
            </w:tcBorders>
            <w:shd w:val="clear" w:color="auto" w:fill="auto"/>
            <w:noWrap/>
            <w:vAlign w:val="center"/>
          </w:tcPr>
          <w:p w14:paraId="245508F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6D45660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1A68489B"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DB613F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3D2994CC"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4AAD6C07"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0D442BAA"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0B4BC5F1"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74F57654"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327" w:type="dxa"/>
            <w:gridSpan w:val="2"/>
            <w:tcBorders>
              <w:top w:val="nil"/>
              <w:left w:val="nil"/>
              <w:bottom w:val="single" w:sz="4" w:space="0" w:color="auto"/>
              <w:right w:val="single" w:sz="4" w:space="0" w:color="auto"/>
            </w:tcBorders>
            <w:shd w:val="clear" w:color="auto" w:fill="auto"/>
            <w:noWrap/>
            <w:vAlign w:val="center"/>
          </w:tcPr>
          <w:p w14:paraId="07C9752C"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6A0C7D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711E648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36048E4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7D3FD6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05D5E173"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7A161BEF"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694" w:type="dxa"/>
            <w:tcBorders>
              <w:top w:val="nil"/>
              <w:left w:val="nil"/>
              <w:bottom w:val="single" w:sz="4" w:space="0" w:color="auto"/>
              <w:right w:val="single" w:sz="4" w:space="0" w:color="auto"/>
            </w:tcBorders>
            <w:shd w:val="clear" w:color="auto" w:fill="auto"/>
            <w:noWrap/>
            <w:vAlign w:val="center"/>
            <w:hideMark/>
          </w:tcPr>
          <w:p w14:paraId="3D3AA665"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5103" w:type="dxa"/>
            <w:tcBorders>
              <w:top w:val="nil"/>
              <w:left w:val="nil"/>
              <w:bottom w:val="single" w:sz="4" w:space="0" w:color="auto"/>
              <w:right w:val="single" w:sz="4" w:space="0" w:color="auto"/>
            </w:tcBorders>
            <w:shd w:val="clear" w:color="auto" w:fill="auto"/>
            <w:vAlign w:val="center"/>
            <w:hideMark/>
          </w:tcPr>
          <w:p w14:paraId="0E0E533A" w14:textId="77777777" w:rsidR="00CB2336" w:rsidRPr="00AC25A1" w:rsidRDefault="00CB2336" w:rsidP="00CB2336">
            <w:pPr>
              <w:spacing w:after="0" w:line="240" w:lineRule="auto"/>
              <w:jc w:val="center"/>
              <w:rPr>
                <w:rFonts w:ascii="Times New Roman" w:eastAsia="Times New Roman" w:hAnsi="Times New Roman" w:cs="Times New Roman"/>
                <w:b/>
                <w:bCs/>
                <w:sz w:val="20"/>
                <w:szCs w:val="20"/>
                <w:lang w:val="lv-LV"/>
              </w:rPr>
            </w:pPr>
            <w:r w:rsidRPr="00AC25A1">
              <w:rPr>
                <w:rFonts w:ascii="Times New Roman" w:eastAsia="Times New Roman" w:hAnsi="Times New Roman" w:cs="Times New Roman"/>
                <w:b/>
                <w:bCs/>
                <w:sz w:val="20"/>
                <w:szCs w:val="20"/>
                <w:lang w:val="lv-LV"/>
              </w:rPr>
              <w:t>3. Ārējā inženierkomunikācijas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569B8613"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277374F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135B47C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2FDD768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5E19260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7BFAF728" w14:textId="77777777" w:rsidTr="001D5410">
        <w:trPr>
          <w:gridAfter w:val="2"/>
          <w:wAfter w:w="823" w:type="dxa"/>
          <w:trHeight w:val="51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79369DA4"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32</w:t>
            </w:r>
          </w:p>
        </w:tc>
        <w:tc>
          <w:tcPr>
            <w:tcW w:w="694" w:type="dxa"/>
            <w:tcBorders>
              <w:top w:val="nil"/>
              <w:left w:val="nil"/>
              <w:bottom w:val="single" w:sz="4" w:space="0" w:color="auto"/>
              <w:right w:val="single" w:sz="4" w:space="0" w:color="auto"/>
            </w:tcBorders>
            <w:shd w:val="clear" w:color="auto" w:fill="auto"/>
            <w:noWrap/>
            <w:vAlign w:val="center"/>
            <w:hideMark/>
          </w:tcPr>
          <w:p w14:paraId="3F4A8481"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3-1</w:t>
            </w:r>
          </w:p>
        </w:tc>
        <w:tc>
          <w:tcPr>
            <w:tcW w:w="5103" w:type="dxa"/>
            <w:tcBorders>
              <w:top w:val="nil"/>
              <w:left w:val="nil"/>
              <w:bottom w:val="single" w:sz="4" w:space="0" w:color="auto"/>
              <w:right w:val="single" w:sz="4" w:space="0" w:color="auto"/>
            </w:tcBorders>
            <w:shd w:val="clear" w:color="auto" w:fill="auto"/>
            <w:vAlign w:val="center"/>
            <w:hideMark/>
          </w:tcPr>
          <w:p w14:paraId="28CA204E"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Ārējā sadzīves kanalizācijas K1</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6D462933"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7A773B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E0E82B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7DB903B6"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3DD0528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33777CE8"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65E8ABDF"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33</w:t>
            </w:r>
          </w:p>
        </w:tc>
        <w:tc>
          <w:tcPr>
            <w:tcW w:w="694" w:type="dxa"/>
            <w:tcBorders>
              <w:top w:val="nil"/>
              <w:left w:val="nil"/>
              <w:bottom w:val="single" w:sz="4" w:space="0" w:color="auto"/>
              <w:right w:val="single" w:sz="4" w:space="0" w:color="auto"/>
            </w:tcBorders>
            <w:shd w:val="clear" w:color="auto" w:fill="auto"/>
            <w:noWrap/>
            <w:vAlign w:val="center"/>
            <w:hideMark/>
          </w:tcPr>
          <w:p w14:paraId="2A166B0C"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3-2</w:t>
            </w:r>
          </w:p>
        </w:tc>
        <w:tc>
          <w:tcPr>
            <w:tcW w:w="5103" w:type="dxa"/>
            <w:tcBorders>
              <w:top w:val="nil"/>
              <w:left w:val="nil"/>
              <w:bottom w:val="single" w:sz="4" w:space="0" w:color="auto"/>
              <w:right w:val="single" w:sz="4" w:space="0" w:color="auto"/>
            </w:tcBorders>
            <w:shd w:val="clear" w:color="auto" w:fill="auto"/>
            <w:vAlign w:val="center"/>
            <w:hideMark/>
          </w:tcPr>
          <w:p w14:paraId="39156774"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Ārējā lietus ūdens kanalizācija K2</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052E9A8C"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7EB925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53594D1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23EF94D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392DF75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153C8BEE"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09FFAD1F"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34</w:t>
            </w:r>
          </w:p>
        </w:tc>
        <w:tc>
          <w:tcPr>
            <w:tcW w:w="694" w:type="dxa"/>
            <w:tcBorders>
              <w:top w:val="nil"/>
              <w:left w:val="nil"/>
              <w:bottom w:val="single" w:sz="4" w:space="0" w:color="auto"/>
              <w:right w:val="single" w:sz="4" w:space="0" w:color="auto"/>
            </w:tcBorders>
            <w:shd w:val="clear" w:color="auto" w:fill="auto"/>
            <w:noWrap/>
            <w:vAlign w:val="center"/>
            <w:hideMark/>
          </w:tcPr>
          <w:p w14:paraId="30A133C3"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3-3</w:t>
            </w:r>
          </w:p>
        </w:tc>
        <w:tc>
          <w:tcPr>
            <w:tcW w:w="5103" w:type="dxa"/>
            <w:tcBorders>
              <w:top w:val="nil"/>
              <w:left w:val="nil"/>
              <w:bottom w:val="single" w:sz="4" w:space="0" w:color="auto"/>
              <w:right w:val="single" w:sz="4" w:space="0" w:color="auto"/>
            </w:tcBorders>
            <w:shd w:val="clear" w:color="auto" w:fill="auto"/>
            <w:vAlign w:val="center"/>
            <w:hideMark/>
          </w:tcPr>
          <w:p w14:paraId="334B8DD7"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Ārējais ūdensvads Ū1</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748D4E5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C0251C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3007AC0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315FBB66"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40A501A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28C58E6E"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4ED0E866"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35</w:t>
            </w:r>
          </w:p>
        </w:tc>
        <w:tc>
          <w:tcPr>
            <w:tcW w:w="694" w:type="dxa"/>
            <w:tcBorders>
              <w:top w:val="nil"/>
              <w:left w:val="nil"/>
              <w:bottom w:val="single" w:sz="4" w:space="0" w:color="auto"/>
              <w:right w:val="single" w:sz="4" w:space="0" w:color="auto"/>
            </w:tcBorders>
            <w:shd w:val="clear" w:color="auto" w:fill="auto"/>
            <w:noWrap/>
            <w:vAlign w:val="center"/>
            <w:hideMark/>
          </w:tcPr>
          <w:p w14:paraId="3F708113"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3-4</w:t>
            </w:r>
          </w:p>
        </w:tc>
        <w:tc>
          <w:tcPr>
            <w:tcW w:w="5103" w:type="dxa"/>
            <w:tcBorders>
              <w:top w:val="nil"/>
              <w:left w:val="nil"/>
              <w:bottom w:val="single" w:sz="4" w:space="0" w:color="auto"/>
              <w:right w:val="single" w:sz="4" w:space="0" w:color="auto"/>
            </w:tcBorders>
            <w:shd w:val="clear" w:color="auto" w:fill="auto"/>
            <w:vAlign w:val="center"/>
            <w:hideMark/>
          </w:tcPr>
          <w:p w14:paraId="5A147E95"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Siltumtīkli</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5F48FB4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0DDDF61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1736BBE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29D2735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099EB65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w:t>
            </w:r>
          </w:p>
        </w:tc>
      </w:tr>
      <w:tr w:rsidR="00CB2336" w:rsidRPr="00AC25A1" w14:paraId="2F6BFBCA"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3DF5EA9A"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36</w:t>
            </w:r>
          </w:p>
        </w:tc>
        <w:tc>
          <w:tcPr>
            <w:tcW w:w="694" w:type="dxa"/>
            <w:tcBorders>
              <w:top w:val="nil"/>
              <w:left w:val="nil"/>
              <w:bottom w:val="single" w:sz="4" w:space="0" w:color="auto"/>
              <w:right w:val="single" w:sz="4" w:space="0" w:color="auto"/>
            </w:tcBorders>
            <w:shd w:val="clear" w:color="auto" w:fill="auto"/>
            <w:noWrap/>
            <w:vAlign w:val="center"/>
          </w:tcPr>
          <w:p w14:paraId="1E35EB37"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3-5</w:t>
            </w:r>
          </w:p>
        </w:tc>
        <w:tc>
          <w:tcPr>
            <w:tcW w:w="5103" w:type="dxa"/>
            <w:tcBorders>
              <w:top w:val="nil"/>
              <w:left w:val="nil"/>
              <w:bottom w:val="single" w:sz="4" w:space="0" w:color="auto"/>
              <w:right w:val="single" w:sz="4" w:space="0" w:color="auto"/>
            </w:tcBorders>
            <w:shd w:val="clear" w:color="auto" w:fill="auto"/>
            <w:vAlign w:val="center"/>
          </w:tcPr>
          <w:p w14:paraId="158D6B95"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Ārējie vājstrāvu tīkli</w:t>
            </w:r>
          </w:p>
        </w:tc>
        <w:tc>
          <w:tcPr>
            <w:tcW w:w="1327" w:type="dxa"/>
            <w:gridSpan w:val="2"/>
            <w:tcBorders>
              <w:top w:val="nil"/>
              <w:left w:val="nil"/>
              <w:bottom w:val="single" w:sz="4" w:space="0" w:color="auto"/>
              <w:right w:val="single" w:sz="4" w:space="0" w:color="auto"/>
            </w:tcBorders>
            <w:shd w:val="clear" w:color="auto" w:fill="auto"/>
            <w:noWrap/>
            <w:vAlign w:val="center"/>
          </w:tcPr>
          <w:p w14:paraId="6D64FB5B"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60BD62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1F239F5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34A57CA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4BAC635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52406E2D"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CA73F89"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37</w:t>
            </w:r>
          </w:p>
        </w:tc>
        <w:tc>
          <w:tcPr>
            <w:tcW w:w="694" w:type="dxa"/>
            <w:tcBorders>
              <w:top w:val="nil"/>
              <w:left w:val="nil"/>
              <w:bottom w:val="single" w:sz="4" w:space="0" w:color="auto"/>
              <w:right w:val="single" w:sz="4" w:space="0" w:color="auto"/>
            </w:tcBorders>
            <w:shd w:val="clear" w:color="auto" w:fill="auto"/>
            <w:noWrap/>
            <w:vAlign w:val="center"/>
          </w:tcPr>
          <w:p w14:paraId="173D4BBB"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3-6</w:t>
            </w:r>
          </w:p>
        </w:tc>
        <w:tc>
          <w:tcPr>
            <w:tcW w:w="5103" w:type="dxa"/>
            <w:tcBorders>
              <w:top w:val="nil"/>
              <w:left w:val="nil"/>
              <w:bottom w:val="single" w:sz="4" w:space="0" w:color="auto"/>
              <w:right w:val="single" w:sz="4" w:space="0" w:color="auto"/>
            </w:tcBorders>
            <w:shd w:val="clear" w:color="auto" w:fill="auto"/>
            <w:vAlign w:val="center"/>
          </w:tcPr>
          <w:p w14:paraId="258EFA0F"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xml:space="preserve">Ārējie elektrotīkli </w:t>
            </w:r>
          </w:p>
        </w:tc>
        <w:tc>
          <w:tcPr>
            <w:tcW w:w="1327" w:type="dxa"/>
            <w:gridSpan w:val="2"/>
            <w:tcBorders>
              <w:top w:val="nil"/>
              <w:left w:val="nil"/>
              <w:bottom w:val="single" w:sz="4" w:space="0" w:color="auto"/>
              <w:right w:val="single" w:sz="4" w:space="0" w:color="auto"/>
            </w:tcBorders>
            <w:shd w:val="clear" w:color="auto" w:fill="auto"/>
            <w:noWrap/>
            <w:vAlign w:val="center"/>
          </w:tcPr>
          <w:p w14:paraId="791BE2F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3DDF35E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724023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B74BD6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4893340B"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38045DC7"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0CCF8892"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38</w:t>
            </w:r>
          </w:p>
        </w:tc>
        <w:tc>
          <w:tcPr>
            <w:tcW w:w="694" w:type="dxa"/>
            <w:tcBorders>
              <w:top w:val="nil"/>
              <w:left w:val="nil"/>
              <w:bottom w:val="single" w:sz="4" w:space="0" w:color="auto"/>
              <w:right w:val="single" w:sz="4" w:space="0" w:color="auto"/>
            </w:tcBorders>
            <w:shd w:val="clear" w:color="auto" w:fill="auto"/>
            <w:noWrap/>
            <w:vAlign w:val="center"/>
          </w:tcPr>
          <w:p w14:paraId="10B702D0"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3-7</w:t>
            </w:r>
          </w:p>
        </w:tc>
        <w:tc>
          <w:tcPr>
            <w:tcW w:w="5103" w:type="dxa"/>
            <w:tcBorders>
              <w:top w:val="nil"/>
              <w:left w:val="nil"/>
              <w:bottom w:val="single" w:sz="4" w:space="0" w:color="auto"/>
              <w:right w:val="single" w:sz="4" w:space="0" w:color="auto"/>
            </w:tcBorders>
            <w:shd w:val="clear" w:color="auto" w:fill="auto"/>
            <w:vAlign w:val="center"/>
          </w:tcPr>
          <w:p w14:paraId="57F39AC3"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Citi darbi saskaņā ar būvprojektu</w:t>
            </w:r>
          </w:p>
        </w:tc>
        <w:tc>
          <w:tcPr>
            <w:tcW w:w="1327" w:type="dxa"/>
            <w:gridSpan w:val="2"/>
            <w:tcBorders>
              <w:top w:val="nil"/>
              <w:left w:val="nil"/>
              <w:bottom w:val="single" w:sz="4" w:space="0" w:color="auto"/>
              <w:right w:val="single" w:sz="4" w:space="0" w:color="auto"/>
            </w:tcBorders>
            <w:shd w:val="clear" w:color="auto" w:fill="auto"/>
            <w:noWrap/>
            <w:vAlign w:val="center"/>
          </w:tcPr>
          <w:p w14:paraId="3785035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04DD9B3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4983D76"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1F7A9F5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3E3FFE1C"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4A198EC8"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A8E5A76"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62311910"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109B5D7F"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327" w:type="dxa"/>
            <w:gridSpan w:val="2"/>
            <w:tcBorders>
              <w:top w:val="nil"/>
              <w:left w:val="nil"/>
              <w:bottom w:val="single" w:sz="4" w:space="0" w:color="auto"/>
              <w:right w:val="single" w:sz="4" w:space="0" w:color="auto"/>
            </w:tcBorders>
            <w:shd w:val="clear" w:color="auto" w:fill="auto"/>
            <w:noWrap/>
            <w:vAlign w:val="center"/>
          </w:tcPr>
          <w:p w14:paraId="335E8D1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D571E1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222A52C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CB6E19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1EF8CE93"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0846B71F"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1875D08"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5108D598"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5AF71251" w14:textId="77777777" w:rsidR="00CB2336" w:rsidRPr="00AC25A1" w:rsidRDefault="00CB2336" w:rsidP="00CB2336">
            <w:pPr>
              <w:spacing w:after="0" w:line="240" w:lineRule="auto"/>
              <w:jc w:val="center"/>
              <w:rPr>
                <w:rFonts w:ascii="Times New Roman" w:eastAsia="Times New Roman" w:hAnsi="Times New Roman" w:cs="Times New Roman"/>
                <w:b/>
                <w:sz w:val="20"/>
                <w:szCs w:val="20"/>
                <w:lang w:val="lv-LV"/>
              </w:rPr>
            </w:pPr>
            <w:r w:rsidRPr="00AC25A1">
              <w:rPr>
                <w:rFonts w:ascii="Times New Roman" w:eastAsia="Times New Roman" w:hAnsi="Times New Roman" w:cs="Times New Roman"/>
                <w:b/>
                <w:sz w:val="20"/>
                <w:szCs w:val="20"/>
                <w:lang w:val="lv-LV"/>
              </w:rPr>
              <w:t>4. Iekārtas</w:t>
            </w:r>
          </w:p>
        </w:tc>
        <w:tc>
          <w:tcPr>
            <w:tcW w:w="1327" w:type="dxa"/>
            <w:gridSpan w:val="2"/>
            <w:tcBorders>
              <w:top w:val="nil"/>
              <w:left w:val="nil"/>
              <w:bottom w:val="single" w:sz="4" w:space="0" w:color="auto"/>
              <w:right w:val="single" w:sz="4" w:space="0" w:color="auto"/>
            </w:tcBorders>
            <w:shd w:val="clear" w:color="auto" w:fill="auto"/>
            <w:noWrap/>
            <w:vAlign w:val="center"/>
          </w:tcPr>
          <w:p w14:paraId="53868F0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6C2AFFEC"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8A8F9E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1587951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0D6F777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706BF2" w14:paraId="206E9614"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BEBDE28"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39</w:t>
            </w:r>
          </w:p>
        </w:tc>
        <w:tc>
          <w:tcPr>
            <w:tcW w:w="694" w:type="dxa"/>
            <w:tcBorders>
              <w:top w:val="nil"/>
              <w:left w:val="nil"/>
              <w:bottom w:val="single" w:sz="4" w:space="0" w:color="auto"/>
              <w:right w:val="single" w:sz="4" w:space="0" w:color="auto"/>
            </w:tcBorders>
            <w:shd w:val="clear" w:color="auto" w:fill="auto"/>
            <w:noWrap/>
            <w:vAlign w:val="center"/>
          </w:tcPr>
          <w:p w14:paraId="42B6595B"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4-1</w:t>
            </w:r>
          </w:p>
        </w:tc>
        <w:tc>
          <w:tcPr>
            <w:tcW w:w="5103" w:type="dxa"/>
            <w:tcBorders>
              <w:top w:val="nil"/>
              <w:left w:val="nil"/>
              <w:bottom w:val="single" w:sz="4" w:space="0" w:color="auto"/>
              <w:right w:val="single" w:sz="4" w:space="0" w:color="auto"/>
            </w:tcBorders>
            <w:shd w:val="clear" w:color="auto" w:fill="auto"/>
            <w:vAlign w:val="center"/>
          </w:tcPr>
          <w:p w14:paraId="688ED412"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Iebūvētās mēbeles (iebūvētie skapji, iebūvētās mēbeles)</w:t>
            </w:r>
          </w:p>
        </w:tc>
        <w:tc>
          <w:tcPr>
            <w:tcW w:w="1327" w:type="dxa"/>
            <w:gridSpan w:val="2"/>
            <w:tcBorders>
              <w:top w:val="nil"/>
              <w:left w:val="nil"/>
              <w:bottom w:val="single" w:sz="4" w:space="0" w:color="auto"/>
              <w:right w:val="single" w:sz="4" w:space="0" w:color="auto"/>
            </w:tcBorders>
            <w:shd w:val="clear" w:color="auto" w:fill="auto"/>
            <w:noWrap/>
            <w:vAlign w:val="center"/>
          </w:tcPr>
          <w:p w14:paraId="4A6A927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582274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1D2A1AF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3599B3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4FA5A31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18FD5BE5"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4D80463F"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40</w:t>
            </w:r>
          </w:p>
        </w:tc>
        <w:tc>
          <w:tcPr>
            <w:tcW w:w="694" w:type="dxa"/>
            <w:tcBorders>
              <w:top w:val="nil"/>
              <w:left w:val="nil"/>
              <w:bottom w:val="single" w:sz="4" w:space="0" w:color="auto"/>
              <w:right w:val="single" w:sz="4" w:space="0" w:color="auto"/>
            </w:tcBorders>
            <w:shd w:val="clear" w:color="auto" w:fill="auto"/>
            <w:noWrap/>
            <w:vAlign w:val="center"/>
          </w:tcPr>
          <w:p w14:paraId="4D13B594"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4-2</w:t>
            </w:r>
          </w:p>
        </w:tc>
        <w:tc>
          <w:tcPr>
            <w:tcW w:w="5103" w:type="dxa"/>
            <w:tcBorders>
              <w:top w:val="nil"/>
              <w:left w:val="nil"/>
              <w:bottom w:val="single" w:sz="4" w:space="0" w:color="auto"/>
              <w:right w:val="single" w:sz="4" w:space="0" w:color="auto"/>
            </w:tcBorders>
            <w:shd w:val="clear" w:color="auto" w:fill="auto"/>
            <w:vAlign w:val="center"/>
          </w:tcPr>
          <w:p w14:paraId="0829CEAD" w14:textId="44D525BF" w:rsidR="00CB2336" w:rsidRPr="00AC25A1" w:rsidRDefault="00CB2336" w:rsidP="008C47E8">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Tehnoloģiskais aprīkojums (baseina telpas tehnoloģiskais aprīkojums utt.)</w:t>
            </w:r>
          </w:p>
        </w:tc>
        <w:tc>
          <w:tcPr>
            <w:tcW w:w="1327" w:type="dxa"/>
            <w:gridSpan w:val="2"/>
            <w:tcBorders>
              <w:top w:val="nil"/>
              <w:left w:val="nil"/>
              <w:bottom w:val="single" w:sz="4" w:space="0" w:color="auto"/>
              <w:right w:val="single" w:sz="4" w:space="0" w:color="auto"/>
            </w:tcBorders>
            <w:shd w:val="clear" w:color="auto" w:fill="auto"/>
            <w:noWrap/>
            <w:vAlign w:val="center"/>
          </w:tcPr>
          <w:p w14:paraId="46EA898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2EA9FEB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A9D9F0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1BEB972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3811ABEC"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20BF9836"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4ABB2DE4"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41</w:t>
            </w:r>
          </w:p>
        </w:tc>
        <w:tc>
          <w:tcPr>
            <w:tcW w:w="694" w:type="dxa"/>
            <w:tcBorders>
              <w:top w:val="nil"/>
              <w:left w:val="nil"/>
              <w:bottom w:val="single" w:sz="4" w:space="0" w:color="auto"/>
              <w:right w:val="single" w:sz="4" w:space="0" w:color="auto"/>
            </w:tcBorders>
            <w:shd w:val="clear" w:color="auto" w:fill="auto"/>
            <w:noWrap/>
            <w:vAlign w:val="center"/>
          </w:tcPr>
          <w:p w14:paraId="09DC6B88"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4-3</w:t>
            </w:r>
          </w:p>
        </w:tc>
        <w:tc>
          <w:tcPr>
            <w:tcW w:w="5103" w:type="dxa"/>
            <w:tcBorders>
              <w:top w:val="nil"/>
              <w:left w:val="nil"/>
              <w:bottom w:val="single" w:sz="4" w:space="0" w:color="auto"/>
              <w:right w:val="single" w:sz="4" w:space="0" w:color="auto"/>
            </w:tcBorders>
            <w:shd w:val="clear" w:color="auto" w:fill="auto"/>
            <w:vAlign w:val="center"/>
          </w:tcPr>
          <w:p w14:paraId="681602DE"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Citi darbi saskaņā ar būvprojektu</w:t>
            </w:r>
          </w:p>
        </w:tc>
        <w:tc>
          <w:tcPr>
            <w:tcW w:w="1327" w:type="dxa"/>
            <w:gridSpan w:val="2"/>
            <w:tcBorders>
              <w:top w:val="nil"/>
              <w:left w:val="nil"/>
              <w:bottom w:val="single" w:sz="4" w:space="0" w:color="auto"/>
              <w:right w:val="single" w:sz="4" w:space="0" w:color="auto"/>
            </w:tcBorders>
            <w:shd w:val="clear" w:color="auto" w:fill="auto"/>
            <w:noWrap/>
            <w:vAlign w:val="center"/>
          </w:tcPr>
          <w:p w14:paraId="2F78DCE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ABF9D7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408379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3A489A0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0E48FA86"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6BAE5600"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713F0590"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19C55D20"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4392592F"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327" w:type="dxa"/>
            <w:gridSpan w:val="2"/>
            <w:tcBorders>
              <w:top w:val="nil"/>
              <w:left w:val="nil"/>
              <w:bottom w:val="single" w:sz="4" w:space="0" w:color="auto"/>
              <w:right w:val="single" w:sz="4" w:space="0" w:color="auto"/>
            </w:tcBorders>
            <w:shd w:val="clear" w:color="auto" w:fill="auto"/>
            <w:noWrap/>
            <w:vAlign w:val="center"/>
          </w:tcPr>
          <w:p w14:paraId="607441A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6706AA5B"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05C2625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0D43720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F7B63B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19D69553"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A262015"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43A996A0"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5C045F86" w14:textId="77777777" w:rsidR="00CB2336" w:rsidRPr="00AC25A1" w:rsidRDefault="00CB2336" w:rsidP="00CB2336">
            <w:pPr>
              <w:spacing w:after="0" w:line="240" w:lineRule="auto"/>
              <w:jc w:val="center"/>
              <w:rPr>
                <w:rFonts w:ascii="Times New Roman" w:eastAsia="Times New Roman" w:hAnsi="Times New Roman" w:cs="Times New Roman"/>
                <w:b/>
                <w:sz w:val="20"/>
                <w:szCs w:val="20"/>
                <w:lang w:val="lv-LV"/>
              </w:rPr>
            </w:pPr>
            <w:r w:rsidRPr="00AC25A1">
              <w:rPr>
                <w:rFonts w:ascii="Times New Roman" w:eastAsia="Times New Roman" w:hAnsi="Times New Roman" w:cs="Times New Roman"/>
                <w:b/>
                <w:sz w:val="20"/>
                <w:szCs w:val="20"/>
                <w:lang w:val="lv-LV"/>
              </w:rPr>
              <w:t>5. Teritorijas labiekārtošana</w:t>
            </w:r>
          </w:p>
        </w:tc>
        <w:tc>
          <w:tcPr>
            <w:tcW w:w="1327" w:type="dxa"/>
            <w:gridSpan w:val="2"/>
            <w:tcBorders>
              <w:top w:val="nil"/>
              <w:left w:val="nil"/>
              <w:bottom w:val="single" w:sz="4" w:space="0" w:color="auto"/>
              <w:right w:val="single" w:sz="4" w:space="0" w:color="auto"/>
            </w:tcBorders>
            <w:shd w:val="clear" w:color="auto" w:fill="auto"/>
            <w:noWrap/>
            <w:vAlign w:val="center"/>
          </w:tcPr>
          <w:p w14:paraId="2ED18AF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37CE210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79D5821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0EEDE02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56BC88B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00058048"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82B62C0"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42</w:t>
            </w:r>
          </w:p>
        </w:tc>
        <w:tc>
          <w:tcPr>
            <w:tcW w:w="694" w:type="dxa"/>
            <w:tcBorders>
              <w:top w:val="nil"/>
              <w:left w:val="nil"/>
              <w:bottom w:val="single" w:sz="4" w:space="0" w:color="auto"/>
              <w:right w:val="single" w:sz="4" w:space="0" w:color="auto"/>
            </w:tcBorders>
            <w:shd w:val="clear" w:color="auto" w:fill="auto"/>
            <w:noWrap/>
            <w:vAlign w:val="center"/>
          </w:tcPr>
          <w:p w14:paraId="1378322D"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5-1</w:t>
            </w:r>
          </w:p>
        </w:tc>
        <w:tc>
          <w:tcPr>
            <w:tcW w:w="5103" w:type="dxa"/>
            <w:tcBorders>
              <w:top w:val="nil"/>
              <w:left w:val="nil"/>
              <w:bottom w:val="single" w:sz="4" w:space="0" w:color="auto"/>
              <w:right w:val="single" w:sz="4" w:space="0" w:color="auto"/>
            </w:tcBorders>
            <w:shd w:val="clear" w:color="auto" w:fill="auto"/>
            <w:vAlign w:val="center"/>
          </w:tcPr>
          <w:p w14:paraId="05299456"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Laukumi, ceļi un celiņi, apzaļumošana, satiksmes organizācija</w:t>
            </w:r>
          </w:p>
        </w:tc>
        <w:tc>
          <w:tcPr>
            <w:tcW w:w="1327" w:type="dxa"/>
            <w:gridSpan w:val="2"/>
            <w:tcBorders>
              <w:top w:val="nil"/>
              <w:left w:val="nil"/>
              <w:bottom w:val="single" w:sz="4" w:space="0" w:color="auto"/>
              <w:right w:val="single" w:sz="4" w:space="0" w:color="auto"/>
            </w:tcBorders>
            <w:shd w:val="clear" w:color="auto" w:fill="auto"/>
            <w:noWrap/>
            <w:vAlign w:val="center"/>
          </w:tcPr>
          <w:p w14:paraId="272C4C4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69764F7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7AD3CA7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A0A4A1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7C808C6"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55105AD9"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E16F04B"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43</w:t>
            </w:r>
          </w:p>
        </w:tc>
        <w:tc>
          <w:tcPr>
            <w:tcW w:w="694" w:type="dxa"/>
            <w:tcBorders>
              <w:top w:val="nil"/>
              <w:left w:val="nil"/>
              <w:bottom w:val="single" w:sz="4" w:space="0" w:color="auto"/>
              <w:right w:val="single" w:sz="4" w:space="0" w:color="auto"/>
            </w:tcBorders>
            <w:shd w:val="clear" w:color="auto" w:fill="auto"/>
            <w:noWrap/>
            <w:vAlign w:val="center"/>
          </w:tcPr>
          <w:p w14:paraId="010D588D"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5-2</w:t>
            </w:r>
          </w:p>
        </w:tc>
        <w:tc>
          <w:tcPr>
            <w:tcW w:w="5103" w:type="dxa"/>
            <w:tcBorders>
              <w:top w:val="nil"/>
              <w:left w:val="nil"/>
              <w:bottom w:val="single" w:sz="4" w:space="0" w:color="auto"/>
              <w:right w:val="single" w:sz="4" w:space="0" w:color="auto"/>
            </w:tcBorders>
            <w:shd w:val="clear" w:color="auto" w:fill="auto"/>
            <w:vAlign w:val="center"/>
          </w:tcPr>
          <w:p w14:paraId="780AB877"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Labiekārtojuma elementi – soliņi, velosipēdu turētāji, atkritumu urnas</w:t>
            </w:r>
          </w:p>
        </w:tc>
        <w:tc>
          <w:tcPr>
            <w:tcW w:w="1327" w:type="dxa"/>
            <w:gridSpan w:val="2"/>
            <w:tcBorders>
              <w:top w:val="nil"/>
              <w:left w:val="nil"/>
              <w:bottom w:val="single" w:sz="4" w:space="0" w:color="auto"/>
              <w:right w:val="single" w:sz="4" w:space="0" w:color="auto"/>
            </w:tcBorders>
            <w:shd w:val="clear" w:color="auto" w:fill="auto"/>
            <w:noWrap/>
            <w:vAlign w:val="center"/>
          </w:tcPr>
          <w:p w14:paraId="4E53A39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9B8C97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116286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0A19FF5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2266993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282E5746"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F7A1371"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44</w:t>
            </w:r>
          </w:p>
        </w:tc>
        <w:tc>
          <w:tcPr>
            <w:tcW w:w="694" w:type="dxa"/>
            <w:tcBorders>
              <w:top w:val="nil"/>
              <w:left w:val="nil"/>
              <w:bottom w:val="single" w:sz="4" w:space="0" w:color="auto"/>
              <w:right w:val="single" w:sz="4" w:space="0" w:color="auto"/>
            </w:tcBorders>
            <w:shd w:val="clear" w:color="auto" w:fill="auto"/>
            <w:noWrap/>
            <w:vAlign w:val="center"/>
          </w:tcPr>
          <w:p w14:paraId="3948C35F"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5-3</w:t>
            </w:r>
          </w:p>
        </w:tc>
        <w:tc>
          <w:tcPr>
            <w:tcW w:w="5103" w:type="dxa"/>
            <w:tcBorders>
              <w:top w:val="nil"/>
              <w:left w:val="nil"/>
              <w:bottom w:val="single" w:sz="4" w:space="0" w:color="auto"/>
              <w:right w:val="single" w:sz="4" w:space="0" w:color="auto"/>
            </w:tcBorders>
            <w:shd w:val="clear" w:color="auto" w:fill="auto"/>
            <w:vAlign w:val="center"/>
          </w:tcPr>
          <w:p w14:paraId="377BEDF3"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Citi darbi saskaņā ar būvprojektu</w:t>
            </w:r>
          </w:p>
        </w:tc>
        <w:tc>
          <w:tcPr>
            <w:tcW w:w="1327" w:type="dxa"/>
            <w:gridSpan w:val="2"/>
            <w:tcBorders>
              <w:top w:val="nil"/>
              <w:left w:val="nil"/>
              <w:bottom w:val="single" w:sz="4" w:space="0" w:color="auto"/>
              <w:right w:val="single" w:sz="4" w:space="0" w:color="auto"/>
            </w:tcBorders>
            <w:shd w:val="clear" w:color="auto" w:fill="auto"/>
            <w:noWrap/>
            <w:vAlign w:val="center"/>
          </w:tcPr>
          <w:p w14:paraId="28646656"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2EB6A9A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097AFFB"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647062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2DC2E09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7C07D3B7"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4D6D32D"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10702869"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39CB0D6D"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327" w:type="dxa"/>
            <w:gridSpan w:val="2"/>
            <w:tcBorders>
              <w:top w:val="nil"/>
              <w:left w:val="nil"/>
              <w:bottom w:val="single" w:sz="4" w:space="0" w:color="auto"/>
              <w:right w:val="single" w:sz="4" w:space="0" w:color="auto"/>
            </w:tcBorders>
            <w:shd w:val="clear" w:color="auto" w:fill="auto"/>
            <w:noWrap/>
            <w:vAlign w:val="center"/>
          </w:tcPr>
          <w:p w14:paraId="3DCEDAC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3ACB9E6"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546474B6"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CDE40E3"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56C04F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66F4C331"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3521F12"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107EDEAB"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6E30F386" w14:textId="77777777" w:rsidR="00CB2336" w:rsidRPr="00AC25A1" w:rsidRDefault="00CB2336" w:rsidP="00CB2336">
            <w:pPr>
              <w:spacing w:after="0" w:line="240" w:lineRule="auto"/>
              <w:jc w:val="center"/>
              <w:rPr>
                <w:rFonts w:ascii="Times New Roman" w:eastAsia="Times New Roman" w:hAnsi="Times New Roman" w:cs="Times New Roman"/>
                <w:b/>
                <w:sz w:val="20"/>
                <w:szCs w:val="20"/>
                <w:lang w:val="lv-LV"/>
              </w:rPr>
            </w:pPr>
            <w:r w:rsidRPr="00AC25A1">
              <w:rPr>
                <w:rFonts w:ascii="Times New Roman" w:eastAsia="Times New Roman" w:hAnsi="Times New Roman" w:cs="Times New Roman"/>
                <w:b/>
                <w:sz w:val="20"/>
                <w:szCs w:val="20"/>
                <w:lang w:val="lv-LV"/>
              </w:rPr>
              <w:t>6. Projektēšanas darbi</w:t>
            </w:r>
          </w:p>
        </w:tc>
        <w:tc>
          <w:tcPr>
            <w:tcW w:w="1327" w:type="dxa"/>
            <w:gridSpan w:val="2"/>
            <w:tcBorders>
              <w:top w:val="nil"/>
              <w:left w:val="nil"/>
              <w:bottom w:val="single" w:sz="4" w:space="0" w:color="auto"/>
              <w:right w:val="single" w:sz="4" w:space="0" w:color="auto"/>
            </w:tcBorders>
            <w:shd w:val="clear" w:color="auto" w:fill="auto"/>
            <w:noWrap/>
            <w:vAlign w:val="center"/>
          </w:tcPr>
          <w:p w14:paraId="66FB5EB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46DF9E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1A1A230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7BEE89B"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71EE886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68153C13"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6F129E8"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45</w:t>
            </w:r>
          </w:p>
        </w:tc>
        <w:tc>
          <w:tcPr>
            <w:tcW w:w="694" w:type="dxa"/>
            <w:tcBorders>
              <w:top w:val="nil"/>
              <w:left w:val="nil"/>
              <w:bottom w:val="single" w:sz="4" w:space="0" w:color="auto"/>
              <w:right w:val="single" w:sz="4" w:space="0" w:color="auto"/>
            </w:tcBorders>
            <w:shd w:val="clear" w:color="auto" w:fill="auto"/>
            <w:noWrap/>
            <w:vAlign w:val="center"/>
          </w:tcPr>
          <w:p w14:paraId="7CE193D3"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6-1</w:t>
            </w:r>
          </w:p>
        </w:tc>
        <w:tc>
          <w:tcPr>
            <w:tcW w:w="5103" w:type="dxa"/>
            <w:tcBorders>
              <w:top w:val="nil"/>
              <w:left w:val="nil"/>
              <w:bottom w:val="single" w:sz="4" w:space="0" w:color="auto"/>
              <w:right w:val="single" w:sz="4" w:space="0" w:color="auto"/>
            </w:tcBorders>
            <w:shd w:val="clear" w:color="auto" w:fill="auto"/>
            <w:vAlign w:val="center"/>
          </w:tcPr>
          <w:p w14:paraId="74F11117"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Būvprojekta izstrāde un saskaņošana</w:t>
            </w:r>
          </w:p>
        </w:tc>
        <w:tc>
          <w:tcPr>
            <w:tcW w:w="1327" w:type="dxa"/>
            <w:gridSpan w:val="2"/>
            <w:tcBorders>
              <w:top w:val="nil"/>
              <w:left w:val="nil"/>
              <w:bottom w:val="single" w:sz="4" w:space="0" w:color="auto"/>
              <w:right w:val="single" w:sz="4" w:space="0" w:color="auto"/>
            </w:tcBorders>
            <w:shd w:val="clear" w:color="auto" w:fill="auto"/>
            <w:noWrap/>
            <w:vAlign w:val="center"/>
          </w:tcPr>
          <w:p w14:paraId="5F29A0E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B0EC05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5FF6B90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17261EF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2C7D904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0430C759"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1AE92E6"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46</w:t>
            </w:r>
          </w:p>
        </w:tc>
        <w:tc>
          <w:tcPr>
            <w:tcW w:w="694" w:type="dxa"/>
            <w:tcBorders>
              <w:top w:val="nil"/>
              <w:left w:val="nil"/>
              <w:bottom w:val="single" w:sz="4" w:space="0" w:color="auto"/>
              <w:right w:val="single" w:sz="4" w:space="0" w:color="auto"/>
            </w:tcBorders>
            <w:shd w:val="clear" w:color="auto" w:fill="auto"/>
            <w:noWrap/>
            <w:vAlign w:val="center"/>
          </w:tcPr>
          <w:p w14:paraId="71464DE7"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6-2</w:t>
            </w:r>
          </w:p>
        </w:tc>
        <w:tc>
          <w:tcPr>
            <w:tcW w:w="5103" w:type="dxa"/>
            <w:tcBorders>
              <w:top w:val="nil"/>
              <w:left w:val="nil"/>
              <w:bottom w:val="single" w:sz="4" w:space="0" w:color="auto"/>
              <w:right w:val="single" w:sz="4" w:space="0" w:color="auto"/>
            </w:tcBorders>
            <w:shd w:val="clear" w:color="auto" w:fill="auto"/>
            <w:vAlign w:val="center"/>
          </w:tcPr>
          <w:p w14:paraId="31279AA5"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Autoruzraudzība</w:t>
            </w:r>
          </w:p>
        </w:tc>
        <w:tc>
          <w:tcPr>
            <w:tcW w:w="1327" w:type="dxa"/>
            <w:gridSpan w:val="2"/>
            <w:tcBorders>
              <w:top w:val="nil"/>
              <w:left w:val="nil"/>
              <w:bottom w:val="single" w:sz="4" w:space="0" w:color="auto"/>
              <w:right w:val="single" w:sz="4" w:space="0" w:color="auto"/>
            </w:tcBorders>
            <w:shd w:val="clear" w:color="auto" w:fill="auto"/>
            <w:noWrap/>
            <w:vAlign w:val="center"/>
          </w:tcPr>
          <w:p w14:paraId="57646C0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29047D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41FF485"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8F452C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017980B"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1D59FEEB"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5E5C63A4"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Kopā</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1967814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32D6DCC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77DFA3CA"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599B67C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39E83C3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19A213B4"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20952C0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lastRenderedPageBreak/>
              <w:t>Virsizdevumi</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15C7CEC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2D54A34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2307AAD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7832A73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4A46CFE3"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05291FB7"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79DAAAD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t.sk. darba aizsardzība</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54D9F59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48B088B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37789D0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292E091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66206E0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3D11AD84"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15B272EB"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Peļņa</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79EF672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70543AF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6A664DB9"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71C09D21"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0558DC8D"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4BAF4CD9"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6A3A85C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Darba devēja sociālais nodoklis</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622C1C68"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514AA33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3763475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76B5E6AB"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3B5F2230"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0A677A10"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1F2410A1"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Pavisam kopā bez PVN</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459EA444"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72108BE2"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7FD34C5E"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6825A84F"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07B6C9C7" w14:textId="77777777" w:rsidR="00CB2336" w:rsidRPr="00AC25A1" w:rsidRDefault="00CB2336" w:rsidP="00CB2336">
            <w:pPr>
              <w:spacing w:after="0" w:line="240" w:lineRule="auto"/>
              <w:jc w:val="right"/>
              <w:rPr>
                <w:rFonts w:ascii="Times New Roman" w:eastAsia="Times New Roman" w:hAnsi="Times New Roman" w:cs="Times New Roman"/>
                <w:sz w:val="20"/>
                <w:szCs w:val="20"/>
                <w:lang w:val="lv-LV"/>
              </w:rPr>
            </w:pPr>
          </w:p>
        </w:tc>
      </w:tr>
      <w:tr w:rsidR="00CB2336" w:rsidRPr="00AC25A1" w14:paraId="7C11AC44" w14:textId="77777777" w:rsidTr="001D5410">
        <w:trPr>
          <w:gridAfter w:val="1"/>
          <w:wAfter w:w="786" w:type="dxa"/>
          <w:trHeight w:val="600"/>
        </w:trPr>
        <w:tc>
          <w:tcPr>
            <w:tcW w:w="1229" w:type="dxa"/>
            <w:tcBorders>
              <w:top w:val="nil"/>
              <w:left w:val="nil"/>
              <w:bottom w:val="nil"/>
              <w:right w:val="nil"/>
            </w:tcBorders>
            <w:shd w:val="clear" w:color="auto" w:fill="auto"/>
            <w:noWrap/>
            <w:vAlign w:val="bottom"/>
            <w:hideMark/>
          </w:tcPr>
          <w:p w14:paraId="3EC27614"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Piezīmes.</w:t>
            </w:r>
          </w:p>
        </w:tc>
        <w:tc>
          <w:tcPr>
            <w:tcW w:w="694" w:type="dxa"/>
            <w:tcBorders>
              <w:top w:val="nil"/>
              <w:left w:val="nil"/>
              <w:bottom w:val="nil"/>
              <w:right w:val="nil"/>
            </w:tcBorders>
            <w:shd w:val="clear" w:color="auto" w:fill="auto"/>
            <w:noWrap/>
            <w:vAlign w:val="bottom"/>
            <w:hideMark/>
          </w:tcPr>
          <w:p w14:paraId="4538B4EF"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5103" w:type="dxa"/>
            <w:tcBorders>
              <w:top w:val="nil"/>
              <w:left w:val="nil"/>
              <w:bottom w:val="nil"/>
              <w:right w:val="nil"/>
            </w:tcBorders>
            <w:shd w:val="clear" w:color="auto" w:fill="auto"/>
            <w:noWrap/>
            <w:vAlign w:val="bottom"/>
            <w:hideMark/>
          </w:tcPr>
          <w:p w14:paraId="2B81FC3C"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21" w:type="dxa"/>
            <w:tcBorders>
              <w:top w:val="nil"/>
              <w:left w:val="nil"/>
              <w:bottom w:val="nil"/>
              <w:right w:val="nil"/>
            </w:tcBorders>
            <w:shd w:val="clear" w:color="auto" w:fill="auto"/>
            <w:noWrap/>
            <w:vAlign w:val="bottom"/>
            <w:hideMark/>
          </w:tcPr>
          <w:p w14:paraId="34B6413F"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32" w:type="dxa"/>
            <w:gridSpan w:val="2"/>
            <w:tcBorders>
              <w:top w:val="nil"/>
              <w:left w:val="nil"/>
              <w:bottom w:val="nil"/>
              <w:right w:val="nil"/>
            </w:tcBorders>
            <w:shd w:val="clear" w:color="auto" w:fill="auto"/>
            <w:noWrap/>
            <w:vAlign w:val="bottom"/>
            <w:hideMark/>
          </w:tcPr>
          <w:p w14:paraId="4EF1D13F"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275" w:type="dxa"/>
            <w:gridSpan w:val="3"/>
            <w:tcBorders>
              <w:top w:val="nil"/>
              <w:left w:val="nil"/>
              <w:bottom w:val="nil"/>
              <w:right w:val="nil"/>
            </w:tcBorders>
            <w:shd w:val="clear" w:color="auto" w:fill="auto"/>
            <w:noWrap/>
            <w:vAlign w:val="bottom"/>
            <w:hideMark/>
          </w:tcPr>
          <w:p w14:paraId="2DF5430B"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321" w:type="dxa"/>
            <w:gridSpan w:val="3"/>
            <w:tcBorders>
              <w:top w:val="nil"/>
              <w:left w:val="nil"/>
              <w:bottom w:val="nil"/>
              <w:right w:val="nil"/>
            </w:tcBorders>
            <w:shd w:val="clear" w:color="auto" w:fill="auto"/>
            <w:noWrap/>
            <w:vAlign w:val="bottom"/>
            <w:hideMark/>
          </w:tcPr>
          <w:p w14:paraId="3519B8B7"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688" w:type="dxa"/>
            <w:gridSpan w:val="3"/>
            <w:tcBorders>
              <w:top w:val="nil"/>
              <w:left w:val="nil"/>
              <w:bottom w:val="nil"/>
              <w:right w:val="nil"/>
            </w:tcBorders>
            <w:shd w:val="clear" w:color="auto" w:fill="auto"/>
            <w:noWrap/>
            <w:vAlign w:val="bottom"/>
            <w:hideMark/>
          </w:tcPr>
          <w:p w14:paraId="36D01567"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737" w:type="dxa"/>
            <w:gridSpan w:val="2"/>
            <w:tcBorders>
              <w:top w:val="nil"/>
              <w:left w:val="nil"/>
              <w:bottom w:val="nil"/>
              <w:right w:val="nil"/>
            </w:tcBorders>
            <w:shd w:val="clear" w:color="auto" w:fill="auto"/>
            <w:noWrap/>
            <w:vAlign w:val="bottom"/>
            <w:hideMark/>
          </w:tcPr>
          <w:p w14:paraId="67D1F0D9"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r>
      <w:tr w:rsidR="00CB2336" w:rsidRPr="00AC25A1" w14:paraId="2AEBF0CF" w14:textId="77777777" w:rsidTr="001D5410">
        <w:trPr>
          <w:trHeight w:val="300"/>
        </w:trPr>
        <w:tc>
          <w:tcPr>
            <w:tcW w:w="15986" w:type="dxa"/>
            <w:gridSpan w:val="18"/>
            <w:tcBorders>
              <w:top w:val="nil"/>
              <w:left w:val="nil"/>
              <w:bottom w:val="nil"/>
              <w:right w:val="nil"/>
            </w:tcBorders>
            <w:shd w:val="clear" w:color="auto" w:fill="auto"/>
            <w:hideMark/>
          </w:tcPr>
          <w:p w14:paraId="4D0A9B12" w14:textId="32CA1AC1" w:rsidR="00CB2336" w:rsidRPr="00AC25A1" w:rsidRDefault="00CB2336" w:rsidP="008C47E8">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xml:space="preserve">Būvuzņēmējam jādod pilna apjoma cenu piedāvājums, ieskaitot palīgdarbus un materiālus, kas nav uzrādīti tāmē, apjomu sarakstā un projektā, bet ir nepieciešami projektētā būvobjekta izbūvei un nodošanai ekspluatācijā saskaņā ar spēkā </w:t>
            </w:r>
            <w:r w:rsidR="00E9551E" w:rsidRPr="00AC25A1">
              <w:rPr>
                <w:rFonts w:ascii="Times New Roman" w:eastAsia="Times New Roman" w:hAnsi="Times New Roman" w:cs="Times New Roman"/>
                <w:sz w:val="20"/>
                <w:szCs w:val="20"/>
                <w:lang w:val="lv-LV"/>
              </w:rPr>
              <w:t>esošajiem</w:t>
            </w:r>
            <w:r w:rsidRPr="00AC25A1">
              <w:rPr>
                <w:rFonts w:ascii="Times New Roman" w:eastAsia="Times New Roman" w:hAnsi="Times New Roman" w:cs="Times New Roman"/>
                <w:sz w:val="20"/>
                <w:szCs w:val="20"/>
                <w:lang w:val="lv-LV"/>
              </w:rPr>
              <w:t xml:space="preserve"> normatīvajiem aktiem.</w:t>
            </w:r>
          </w:p>
        </w:tc>
      </w:tr>
      <w:tr w:rsidR="00CB2336" w:rsidRPr="00AC25A1" w14:paraId="01BB2C01" w14:textId="77777777" w:rsidTr="001D5410">
        <w:trPr>
          <w:trHeight w:val="300"/>
        </w:trPr>
        <w:tc>
          <w:tcPr>
            <w:tcW w:w="1229" w:type="dxa"/>
            <w:tcBorders>
              <w:top w:val="nil"/>
              <w:left w:val="nil"/>
              <w:bottom w:val="nil"/>
              <w:right w:val="nil"/>
            </w:tcBorders>
            <w:shd w:val="clear" w:color="auto" w:fill="auto"/>
            <w:noWrap/>
            <w:vAlign w:val="bottom"/>
            <w:hideMark/>
          </w:tcPr>
          <w:p w14:paraId="388204EC"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694" w:type="dxa"/>
            <w:tcBorders>
              <w:top w:val="nil"/>
              <w:left w:val="nil"/>
              <w:bottom w:val="nil"/>
              <w:right w:val="nil"/>
            </w:tcBorders>
            <w:shd w:val="clear" w:color="auto" w:fill="auto"/>
            <w:noWrap/>
            <w:vAlign w:val="bottom"/>
            <w:hideMark/>
          </w:tcPr>
          <w:p w14:paraId="6F03B5C3"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5103" w:type="dxa"/>
            <w:tcBorders>
              <w:top w:val="nil"/>
              <w:left w:val="nil"/>
              <w:bottom w:val="nil"/>
              <w:right w:val="nil"/>
            </w:tcBorders>
            <w:shd w:val="clear" w:color="auto" w:fill="auto"/>
            <w:noWrap/>
            <w:vAlign w:val="bottom"/>
            <w:hideMark/>
          </w:tcPr>
          <w:p w14:paraId="7C60E67C"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21" w:type="dxa"/>
            <w:tcBorders>
              <w:top w:val="nil"/>
              <w:left w:val="nil"/>
              <w:bottom w:val="nil"/>
              <w:right w:val="nil"/>
            </w:tcBorders>
            <w:shd w:val="clear" w:color="auto" w:fill="auto"/>
            <w:noWrap/>
            <w:vAlign w:val="bottom"/>
            <w:hideMark/>
          </w:tcPr>
          <w:p w14:paraId="2C770B93"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32" w:type="dxa"/>
            <w:gridSpan w:val="2"/>
            <w:tcBorders>
              <w:top w:val="nil"/>
              <w:left w:val="nil"/>
              <w:bottom w:val="nil"/>
              <w:right w:val="nil"/>
            </w:tcBorders>
            <w:shd w:val="clear" w:color="auto" w:fill="auto"/>
            <w:noWrap/>
            <w:vAlign w:val="bottom"/>
            <w:hideMark/>
          </w:tcPr>
          <w:p w14:paraId="6E03C8DC"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59" w:type="dxa"/>
            <w:gridSpan w:val="2"/>
            <w:tcBorders>
              <w:top w:val="nil"/>
              <w:left w:val="nil"/>
              <w:bottom w:val="nil"/>
              <w:right w:val="nil"/>
            </w:tcBorders>
            <w:shd w:val="clear" w:color="auto" w:fill="auto"/>
            <w:noWrap/>
            <w:vAlign w:val="bottom"/>
            <w:hideMark/>
          </w:tcPr>
          <w:p w14:paraId="223DA48C"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4" w:type="dxa"/>
            <w:gridSpan w:val="3"/>
            <w:tcBorders>
              <w:top w:val="nil"/>
              <w:left w:val="nil"/>
              <w:bottom w:val="nil"/>
              <w:right w:val="nil"/>
            </w:tcBorders>
            <w:shd w:val="clear" w:color="auto" w:fill="auto"/>
            <w:noWrap/>
            <w:vAlign w:val="bottom"/>
            <w:hideMark/>
          </w:tcPr>
          <w:p w14:paraId="31DE55D1"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1" w:type="dxa"/>
            <w:gridSpan w:val="2"/>
            <w:tcBorders>
              <w:top w:val="nil"/>
              <w:left w:val="nil"/>
              <w:bottom w:val="nil"/>
              <w:right w:val="nil"/>
            </w:tcBorders>
            <w:shd w:val="clear" w:color="auto" w:fill="auto"/>
            <w:noWrap/>
            <w:vAlign w:val="bottom"/>
            <w:hideMark/>
          </w:tcPr>
          <w:p w14:paraId="398F0D4A"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3523" w:type="dxa"/>
            <w:gridSpan w:val="5"/>
            <w:tcBorders>
              <w:top w:val="nil"/>
              <w:left w:val="nil"/>
              <w:bottom w:val="nil"/>
              <w:right w:val="nil"/>
            </w:tcBorders>
            <w:shd w:val="clear" w:color="auto" w:fill="auto"/>
            <w:noWrap/>
            <w:vAlign w:val="bottom"/>
            <w:hideMark/>
          </w:tcPr>
          <w:p w14:paraId="3FFDABF8"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r>
      <w:tr w:rsidR="00CB2336" w:rsidRPr="00AC25A1" w14:paraId="2FD7FB17" w14:textId="77777777" w:rsidTr="001D5410">
        <w:trPr>
          <w:trHeight w:val="300"/>
        </w:trPr>
        <w:tc>
          <w:tcPr>
            <w:tcW w:w="1229" w:type="dxa"/>
            <w:tcBorders>
              <w:top w:val="nil"/>
              <w:left w:val="nil"/>
              <w:bottom w:val="nil"/>
              <w:right w:val="nil"/>
            </w:tcBorders>
            <w:shd w:val="clear" w:color="auto" w:fill="auto"/>
            <w:noWrap/>
            <w:vAlign w:val="bottom"/>
            <w:hideMark/>
          </w:tcPr>
          <w:p w14:paraId="0493CCDA"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694" w:type="dxa"/>
            <w:tcBorders>
              <w:top w:val="nil"/>
              <w:left w:val="nil"/>
              <w:bottom w:val="nil"/>
              <w:right w:val="nil"/>
            </w:tcBorders>
            <w:shd w:val="clear" w:color="auto" w:fill="auto"/>
            <w:noWrap/>
            <w:vAlign w:val="bottom"/>
            <w:hideMark/>
          </w:tcPr>
          <w:p w14:paraId="35267A4D"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5103" w:type="dxa"/>
            <w:tcBorders>
              <w:top w:val="nil"/>
              <w:left w:val="nil"/>
              <w:bottom w:val="nil"/>
              <w:right w:val="nil"/>
            </w:tcBorders>
            <w:shd w:val="clear" w:color="auto" w:fill="auto"/>
            <w:noWrap/>
            <w:vAlign w:val="bottom"/>
            <w:hideMark/>
          </w:tcPr>
          <w:p w14:paraId="202EA1CC"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21" w:type="dxa"/>
            <w:tcBorders>
              <w:top w:val="nil"/>
              <w:left w:val="nil"/>
              <w:bottom w:val="nil"/>
              <w:right w:val="nil"/>
            </w:tcBorders>
            <w:shd w:val="clear" w:color="auto" w:fill="auto"/>
            <w:noWrap/>
            <w:vAlign w:val="bottom"/>
            <w:hideMark/>
          </w:tcPr>
          <w:p w14:paraId="3801E4CA"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32" w:type="dxa"/>
            <w:gridSpan w:val="2"/>
            <w:tcBorders>
              <w:top w:val="nil"/>
              <w:left w:val="nil"/>
              <w:bottom w:val="nil"/>
              <w:right w:val="nil"/>
            </w:tcBorders>
            <w:shd w:val="clear" w:color="auto" w:fill="auto"/>
            <w:noWrap/>
            <w:vAlign w:val="bottom"/>
            <w:hideMark/>
          </w:tcPr>
          <w:p w14:paraId="3BB2FB21"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059" w:type="dxa"/>
            <w:gridSpan w:val="2"/>
            <w:tcBorders>
              <w:top w:val="nil"/>
              <w:left w:val="nil"/>
              <w:bottom w:val="nil"/>
              <w:right w:val="nil"/>
            </w:tcBorders>
            <w:shd w:val="clear" w:color="auto" w:fill="auto"/>
            <w:noWrap/>
            <w:vAlign w:val="bottom"/>
            <w:hideMark/>
          </w:tcPr>
          <w:p w14:paraId="5C58E5C5"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4" w:type="dxa"/>
            <w:gridSpan w:val="3"/>
            <w:tcBorders>
              <w:top w:val="nil"/>
              <w:left w:val="nil"/>
              <w:bottom w:val="nil"/>
              <w:right w:val="nil"/>
            </w:tcBorders>
            <w:shd w:val="clear" w:color="auto" w:fill="auto"/>
            <w:noWrap/>
            <w:vAlign w:val="bottom"/>
            <w:hideMark/>
          </w:tcPr>
          <w:p w14:paraId="5973AD07"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1" w:type="dxa"/>
            <w:gridSpan w:val="2"/>
            <w:tcBorders>
              <w:top w:val="nil"/>
              <w:left w:val="nil"/>
              <w:bottom w:val="nil"/>
              <w:right w:val="nil"/>
            </w:tcBorders>
            <w:shd w:val="clear" w:color="auto" w:fill="auto"/>
            <w:noWrap/>
            <w:vAlign w:val="bottom"/>
            <w:hideMark/>
          </w:tcPr>
          <w:p w14:paraId="45C1C60D"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3523" w:type="dxa"/>
            <w:gridSpan w:val="5"/>
            <w:tcBorders>
              <w:top w:val="nil"/>
              <w:left w:val="nil"/>
              <w:bottom w:val="nil"/>
              <w:right w:val="nil"/>
            </w:tcBorders>
            <w:shd w:val="clear" w:color="auto" w:fill="auto"/>
            <w:noWrap/>
            <w:vAlign w:val="bottom"/>
            <w:hideMark/>
          </w:tcPr>
          <w:p w14:paraId="35D7B8C4"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r>
      <w:tr w:rsidR="00CB2336" w:rsidRPr="00AC25A1" w14:paraId="25BCB511" w14:textId="77777777" w:rsidTr="001D5410">
        <w:trPr>
          <w:trHeight w:val="300"/>
        </w:trPr>
        <w:tc>
          <w:tcPr>
            <w:tcW w:w="1229" w:type="dxa"/>
            <w:tcBorders>
              <w:top w:val="nil"/>
              <w:left w:val="nil"/>
              <w:bottom w:val="nil"/>
              <w:right w:val="nil"/>
            </w:tcBorders>
            <w:shd w:val="clear" w:color="auto" w:fill="auto"/>
            <w:noWrap/>
            <w:vAlign w:val="bottom"/>
            <w:hideMark/>
          </w:tcPr>
          <w:p w14:paraId="0BC86A90"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Sastādīja:</w:t>
            </w:r>
          </w:p>
        </w:tc>
        <w:tc>
          <w:tcPr>
            <w:tcW w:w="5797" w:type="dxa"/>
            <w:gridSpan w:val="2"/>
            <w:tcBorders>
              <w:top w:val="nil"/>
              <w:left w:val="nil"/>
              <w:bottom w:val="nil"/>
              <w:right w:val="nil"/>
            </w:tcBorders>
            <w:shd w:val="clear" w:color="auto" w:fill="auto"/>
            <w:noWrap/>
            <w:vAlign w:val="center"/>
            <w:hideMark/>
          </w:tcPr>
          <w:p w14:paraId="22ACDB8C"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xml:space="preserve">_________________ </w:t>
            </w:r>
          </w:p>
        </w:tc>
        <w:tc>
          <w:tcPr>
            <w:tcW w:w="1021" w:type="dxa"/>
            <w:tcBorders>
              <w:top w:val="nil"/>
              <w:left w:val="nil"/>
              <w:bottom w:val="nil"/>
              <w:right w:val="nil"/>
            </w:tcBorders>
            <w:shd w:val="clear" w:color="auto" w:fill="auto"/>
            <w:noWrap/>
            <w:vAlign w:val="bottom"/>
            <w:hideMark/>
          </w:tcPr>
          <w:p w14:paraId="5C6F5D67"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32" w:type="dxa"/>
            <w:gridSpan w:val="2"/>
            <w:tcBorders>
              <w:top w:val="nil"/>
              <w:left w:val="nil"/>
              <w:bottom w:val="nil"/>
              <w:right w:val="nil"/>
            </w:tcBorders>
            <w:shd w:val="clear" w:color="auto" w:fill="auto"/>
            <w:noWrap/>
            <w:vAlign w:val="bottom"/>
            <w:hideMark/>
          </w:tcPr>
          <w:p w14:paraId="375F2690"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Pārbaudīja:</w:t>
            </w:r>
          </w:p>
        </w:tc>
        <w:tc>
          <w:tcPr>
            <w:tcW w:w="6807" w:type="dxa"/>
            <w:gridSpan w:val="12"/>
            <w:tcBorders>
              <w:top w:val="nil"/>
              <w:left w:val="nil"/>
              <w:bottom w:val="nil"/>
              <w:right w:val="nil"/>
            </w:tcBorders>
            <w:shd w:val="clear" w:color="auto" w:fill="auto"/>
            <w:noWrap/>
            <w:vAlign w:val="center"/>
            <w:hideMark/>
          </w:tcPr>
          <w:p w14:paraId="58573C9A"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xml:space="preserve">_________________ </w:t>
            </w:r>
          </w:p>
        </w:tc>
      </w:tr>
      <w:tr w:rsidR="00CB2336" w:rsidRPr="00AC25A1" w14:paraId="19863325" w14:textId="77777777" w:rsidTr="001D5410">
        <w:trPr>
          <w:trHeight w:val="300"/>
        </w:trPr>
        <w:tc>
          <w:tcPr>
            <w:tcW w:w="1229" w:type="dxa"/>
            <w:tcBorders>
              <w:top w:val="nil"/>
              <w:left w:val="nil"/>
              <w:bottom w:val="nil"/>
              <w:right w:val="nil"/>
            </w:tcBorders>
            <w:shd w:val="clear" w:color="auto" w:fill="auto"/>
            <w:noWrap/>
            <w:vAlign w:val="bottom"/>
            <w:hideMark/>
          </w:tcPr>
          <w:p w14:paraId="537B0DD7"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5797" w:type="dxa"/>
            <w:gridSpan w:val="2"/>
            <w:tcBorders>
              <w:top w:val="nil"/>
              <w:left w:val="nil"/>
              <w:bottom w:val="nil"/>
              <w:right w:val="nil"/>
            </w:tcBorders>
            <w:shd w:val="clear" w:color="auto" w:fill="auto"/>
            <w:noWrap/>
            <w:hideMark/>
          </w:tcPr>
          <w:p w14:paraId="32CEC194" w14:textId="77777777" w:rsidR="00CB2336" w:rsidRPr="00AC25A1" w:rsidRDefault="00CB2336" w:rsidP="00CB2336">
            <w:pPr>
              <w:spacing w:after="0" w:line="240" w:lineRule="auto"/>
              <w:rPr>
                <w:rFonts w:ascii="Times New Roman" w:eastAsia="Times New Roman" w:hAnsi="Times New Roman" w:cs="Times New Roman"/>
                <w:sz w:val="16"/>
                <w:szCs w:val="16"/>
                <w:lang w:val="lv-LV"/>
              </w:rPr>
            </w:pPr>
            <w:r w:rsidRPr="00AC25A1">
              <w:rPr>
                <w:rFonts w:ascii="Times New Roman" w:eastAsia="Times New Roman" w:hAnsi="Times New Roman" w:cs="Times New Roman"/>
                <w:sz w:val="16"/>
                <w:szCs w:val="16"/>
                <w:lang w:val="lv-LV"/>
              </w:rPr>
              <w:t>(paraksts un tā atšifrējums, datums)</w:t>
            </w:r>
          </w:p>
        </w:tc>
        <w:tc>
          <w:tcPr>
            <w:tcW w:w="1021" w:type="dxa"/>
            <w:tcBorders>
              <w:top w:val="nil"/>
              <w:left w:val="nil"/>
              <w:bottom w:val="nil"/>
              <w:right w:val="nil"/>
            </w:tcBorders>
            <w:shd w:val="clear" w:color="auto" w:fill="auto"/>
            <w:noWrap/>
            <w:vAlign w:val="bottom"/>
            <w:hideMark/>
          </w:tcPr>
          <w:p w14:paraId="40E527C0"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32" w:type="dxa"/>
            <w:gridSpan w:val="2"/>
            <w:tcBorders>
              <w:top w:val="nil"/>
              <w:left w:val="nil"/>
              <w:bottom w:val="nil"/>
              <w:right w:val="nil"/>
            </w:tcBorders>
            <w:shd w:val="clear" w:color="auto" w:fill="auto"/>
            <w:noWrap/>
            <w:vAlign w:val="bottom"/>
            <w:hideMark/>
          </w:tcPr>
          <w:p w14:paraId="3232DA8D"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6807" w:type="dxa"/>
            <w:gridSpan w:val="12"/>
            <w:tcBorders>
              <w:top w:val="nil"/>
              <w:left w:val="nil"/>
              <w:bottom w:val="nil"/>
              <w:right w:val="nil"/>
            </w:tcBorders>
            <w:shd w:val="clear" w:color="auto" w:fill="auto"/>
            <w:noWrap/>
            <w:hideMark/>
          </w:tcPr>
          <w:p w14:paraId="63F718FB" w14:textId="77777777" w:rsidR="00CB2336" w:rsidRPr="00AC25A1" w:rsidRDefault="00CB2336" w:rsidP="00CB2336">
            <w:pPr>
              <w:spacing w:after="0" w:line="240" w:lineRule="auto"/>
              <w:rPr>
                <w:rFonts w:ascii="Times New Roman" w:eastAsia="Times New Roman" w:hAnsi="Times New Roman" w:cs="Times New Roman"/>
                <w:sz w:val="16"/>
                <w:szCs w:val="16"/>
                <w:lang w:val="lv-LV"/>
              </w:rPr>
            </w:pPr>
            <w:r w:rsidRPr="00AC25A1">
              <w:rPr>
                <w:rFonts w:ascii="Times New Roman" w:eastAsia="Times New Roman" w:hAnsi="Times New Roman" w:cs="Times New Roman"/>
                <w:sz w:val="16"/>
                <w:szCs w:val="16"/>
                <w:lang w:val="lv-LV"/>
              </w:rPr>
              <w:t>(paraksts un tā atšifrējums, datums)</w:t>
            </w:r>
          </w:p>
        </w:tc>
      </w:tr>
      <w:tr w:rsidR="00CB2336" w:rsidRPr="00AC25A1" w14:paraId="54ED2561" w14:textId="77777777" w:rsidTr="001D5410">
        <w:trPr>
          <w:trHeight w:val="300"/>
        </w:trPr>
        <w:tc>
          <w:tcPr>
            <w:tcW w:w="1229" w:type="dxa"/>
            <w:tcBorders>
              <w:top w:val="nil"/>
              <w:left w:val="nil"/>
              <w:bottom w:val="nil"/>
              <w:right w:val="nil"/>
            </w:tcBorders>
            <w:shd w:val="clear" w:color="auto" w:fill="auto"/>
            <w:noWrap/>
            <w:vAlign w:val="bottom"/>
            <w:hideMark/>
          </w:tcPr>
          <w:p w14:paraId="4C64E3BD"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Sertifikāta Nr.</w:t>
            </w:r>
          </w:p>
        </w:tc>
        <w:tc>
          <w:tcPr>
            <w:tcW w:w="694" w:type="dxa"/>
            <w:tcBorders>
              <w:top w:val="nil"/>
              <w:left w:val="nil"/>
              <w:bottom w:val="nil"/>
              <w:right w:val="nil"/>
            </w:tcBorders>
            <w:shd w:val="clear" w:color="auto" w:fill="auto"/>
            <w:noWrap/>
            <w:vAlign w:val="center"/>
            <w:hideMark/>
          </w:tcPr>
          <w:p w14:paraId="5581A692"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5103" w:type="dxa"/>
            <w:tcBorders>
              <w:top w:val="nil"/>
              <w:left w:val="nil"/>
              <w:bottom w:val="nil"/>
              <w:right w:val="nil"/>
            </w:tcBorders>
            <w:shd w:val="clear" w:color="auto" w:fill="auto"/>
            <w:noWrap/>
            <w:vAlign w:val="bottom"/>
            <w:hideMark/>
          </w:tcPr>
          <w:p w14:paraId="69E011DE"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c>
          <w:tcPr>
            <w:tcW w:w="1021" w:type="dxa"/>
            <w:tcBorders>
              <w:top w:val="nil"/>
              <w:left w:val="nil"/>
              <w:bottom w:val="nil"/>
              <w:right w:val="nil"/>
            </w:tcBorders>
            <w:shd w:val="clear" w:color="auto" w:fill="auto"/>
            <w:noWrap/>
            <w:vAlign w:val="bottom"/>
            <w:hideMark/>
          </w:tcPr>
          <w:p w14:paraId="541A61E4"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32" w:type="dxa"/>
            <w:gridSpan w:val="2"/>
            <w:tcBorders>
              <w:top w:val="nil"/>
              <w:left w:val="nil"/>
              <w:bottom w:val="nil"/>
              <w:right w:val="nil"/>
            </w:tcBorders>
            <w:shd w:val="clear" w:color="auto" w:fill="auto"/>
            <w:noWrap/>
            <w:vAlign w:val="bottom"/>
            <w:hideMark/>
          </w:tcPr>
          <w:p w14:paraId="132A456B"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Sertifikāta Nr.</w:t>
            </w:r>
          </w:p>
        </w:tc>
        <w:tc>
          <w:tcPr>
            <w:tcW w:w="1059" w:type="dxa"/>
            <w:gridSpan w:val="2"/>
            <w:tcBorders>
              <w:top w:val="nil"/>
              <w:left w:val="nil"/>
              <w:bottom w:val="nil"/>
              <w:right w:val="nil"/>
            </w:tcBorders>
            <w:shd w:val="clear" w:color="auto" w:fill="auto"/>
            <w:noWrap/>
            <w:vAlign w:val="center"/>
            <w:hideMark/>
          </w:tcPr>
          <w:p w14:paraId="57B5C853"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1114" w:type="dxa"/>
            <w:gridSpan w:val="3"/>
            <w:tcBorders>
              <w:top w:val="nil"/>
              <w:left w:val="nil"/>
              <w:bottom w:val="nil"/>
              <w:right w:val="nil"/>
            </w:tcBorders>
            <w:shd w:val="clear" w:color="auto" w:fill="auto"/>
            <w:noWrap/>
            <w:vAlign w:val="bottom"/>
            <w:hideMark/>
          </w:tcPr>
          <w:p w14:paraId="73D309AA"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tc>
        <w:tc>
          <w:tcPr>
            <w:tcW w:w="1111" w:type="dxa"/>
            <w:gridSpan w:val="2"/>
            <w:tcBorders>
              <w:top w:val="nil"/>
              <w:left w:val="nil"/>
              <w:bottom w:val="nil"/>
              <w:right w:val="nil"/>
            </w:tcBorders>
            <w:shd w:val="clear" w:color="auto" w:fill="auto"/>
            <w:noWrap/>
            <w:vAlign w:val="bottom"/>
            <w:hideMark/>
          </w:tcPr>
          <w:p w14:paraId="0226C615" w14:textId="77777777" w:rsidR="00CB2336" w:rsidRPr="00AC25A1" w:rsidRDefault="00CB2336" w:rsidP="00CB2336">
            <w:pPr>
              <w:spacing w:after="0" w:line="240" w:lineRule="auto"/>
              <w:rPr>
                <w:rFonts w:ascii="Times New Roman" w:eastAsia="Times New Roman" w:hAnsi="Times New Roman" w:cs="Times New Roman"/>
                <w:sz w:val="20"/>
                <w:szCs w:val="20"/>
                <w:lang w:val="lv-LV"/>
              </w:rPr>
            </w:pPr>
          </w:p>
        </w:tc>
        <w:tc>
          <w:tcPr>
            <w:tcW w:w="3523" w:type="dxa"/>
            <w:gridSpan w:val="5"/>
            <w:tcBorders>
              <w:top w:val="nil"/>
              <w:left w:val="nil"/>
              <w:bottom w:val="nil"/>
              <w:right w:val="nil"/>
            </w:tcBorders>
            <w:shd w:val="clear" w:color="auto" w:fill="auto"/>
            <w:noWrap/>
            <w:hideMark/>
          </w:tcPr>
          <w:p w14:paraId="2489C8E8" w14:textId="77777777" w:rsidR="00CB2336" w:rsidRPr="00AC25A1" w:rsidRDefault="00CB2336" w:rsidP="00CB2336">
            <w:pPr>
              <w:spacing w:after="0" w:line="240" w:lineRule="auto"/>
              <w:jc w:val="center"/>
              <w:rPr>
                <w:rFonts w:ascii="Times New Roman" w:eastAsia="Times New Roman" w:hAnsi="Times New Roman" w:cs="Times New Roman"/>
                <w:sz w:val="16"/>
                <w:szCs w:val="16"/>
                <w:lang w:val="lv-LV"/>
              </w:rPr>
            </w:pPr>
          </w:p>
        </w:tc>
      </w:tr>
    </w:tbl>
    <w:p w14:paraId="28BFD474" w14:textId="77777777" w:rsidR="00CB2336" w:rsidRPr="00AC25A1" w:rsidRDefault="00CB2336" w:rsidP="00CB2336">
      <w:pPr>
        <w:pBdr>
          <w:bottom w:val="single" w:sz="12" w:space="1" w:color="auto"/>
        </w:pBdr>
        <w:spacing w:after="0" w:line="240" w:lineRule="auto"/>
        <w:rPr>
          <w:rFonts w:ascii="Times New Roman" w:eastAsia="Times New Roman" w:hAnsi="Times New Roman" w:cs="Times New Roman"/>
          <w:sz w:val="24"/>
          <w:szCs w:val="24"/>
          <w:lang w:val="lv-LV"/>
        </w:rPr>
      </w:pPr>
    </w:p>
    <w:p w14:paraId="6246344A"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3A50E608" w14:textId="77777777" w:rsidR="00CB2336" w:rsidRPr="00AC25A1" w:rsidRDefault="00CB2336" w:rsidP="00CB2336">
      <w:pPr>
        <w:spacing w:after="0" w:line="240" w:lineRule="auto"/>
        <w:rPr>
          <w:rFonts w:ascii="Times New Roman" w:eastAsia="Times New Roman" w:hAnsi="Times New Roman" w:cs="Times New Roman"/>
          <w:sz w:val="24"/>
          <w:szCs w:val="24"/>
          <w:lang w:val="lv-LV"/>
        </w:rPr>
        <w:sectPr w:rsidR="00CB2336" w:rsidRPr="00AC25A1" w:rsidSect="001D5410">
          <w:pgSz w:w="16838" w:h="11906" w:orient="landscape"/>
          <w:pgMar w:top="1588" w:right="851" w:bottom="964" w:left="567" w:header="709" w:footer="709" w:gutter="0"/>
          <w:cols w:space="708"/>
          <w:docGrid w:linePitch="360"/>
        </w:sectPr>
      </w:pPr>
    </w:p>
    <w:p w14:paraId="4C959101" w14:textId="77777777" w:rsidR="00CB2336" w:rsidRPr="00AC25A1" w:rsidRDefault="00CB2336" w:rsidP="00CB2336">
      <w:pPr>
        <w:spacing w:after="0" w:line="240" w:lineRule="auto"/>
        <w:jc w:val="right"/>
        <w:rPr>
          <w:rFonts w:ascii="Times New Roman" w:eastAsia="Times New Roman" w:hAnsi="Times New Roman" w:cs="Times New Roman"/>
          <w:lang w:val="lv-LV"/>
        </w:rPr>
      </w:pPr>
      <w:r w:rsidRPr="00AC25A1">
        <w:rPr>
          <w:rFonts w:ascii="Times New Roman" w:eastAsia="Times New Roman" w:hAnsi="Times New Roman" w:cs="Times New Roman"/>
          <w:b/>
          <w:sz w:val="24"/>
          <w:szCs w:val="24"/>
          <w:lang w:val="lv-LV"/>
        </w:rPr>
        <w:lastRenderedPageBreak/>
        <w:t>5. pielikums</w:t>
      </w:r>
    </w:p>
    <w:p w14:paraId="5D834BB9"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sz w:val="20"/>
          <w:szCs w:val="20"/>
          <w:lang w:val="lv-LV"/>
        </w:rPr>
        <w:t xml:space="preserve">atklāta konkursa </w:t>
      </w:r>
      <w:r w:rsidRPr="00AC25A1">
        <w:rPr>
          <w:rFonts w:ascii="Times New Roman" w:eastAsia="Times New Roman" w:hAnsi="Times New Roman" w:cs="Times New Roman"/>
          <w:bCs/>
          <w:sz w:val="20"/>
          <w:szCs w:val="20"/>
          <w:lang w:val="lv-LV"/>
        </w:rPr>
        <w:t>„</w:t>
      </w:r>
      <w:r w:rsidRPr="00AC25A1">
        <w:rPr>
          <w:rFonts w:ascii="Times New Roman" w:eastAsia="Times New Roman" w:hAnsi="Times New Roman" w:cs="Times New Roman"/>
          <w:bCs/>
          <w:iCs/>
          <w:sz w:val="20"/>
          <w:szCs w:val="20"/>
          <w:lang w:val="lv-LV"/>
        </w:rPr>
        <w:t xml:space="preserve">Ludzas pilsētas ģimnāzijas </w:t>
      </w:r>
    </w:p>
    <w:p w14:paraId="10FCCDB4"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bCs/>
          <w:iCs/>
          <w:sz w:val="20"/>
          <w:szCs w:val="20"/>
          <w:lang w:val="lv-LV"/>
        </w:rPr>
        <w:t xml:space="preserve">peldbaseina projektēšana, būvniecība un </w:t>
      </w:r>
    </w:p>
    <w:p w14:paraId="4D6C2F88"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bCs/>
          <w:iCs/>
          <w:sz w:val="20"/>
          <w:szCs w:val="20"/>
          <w:lang w:val="lv-LV"/>
        </w:rPr>
        <w:t>autoruzraudzība P.Miglinīka ielā 27, Ludzā</w:t>
      </w:r>
      <w:r w:rsidRPr="00AC25A1">
        <w:rPr>
          <w:rFonts w:ascii="Times New Roman" w:eastAsia="Times New Roman" w:hAnsi="Times New Roman" w:cs="Times New Roman"/>
          <w:sz w:val="20"/>
          <w:szCs w:val="20"/>
          <w:lang w:val="lv-LV"/>
        </w:rPr>
        <w:t xml:space="preserve">” </w:t>
      </w:r>
    </w:p>
    <w:p w14:paraId="4A6856A3" w14:textId="350A649C" w:rsidR="00302E77" w:rsidRPr="00AC25A1" w:rsidRDefault="00302E77" w:rsidP="00302E77">
      <w:pPr>
        <w:spacing w:after="0" w:line="240" w:lineRule="auto"/>
        <w:ind w:right="84"/>
        <w:jc w:val="right"/>
        <w:rPr>
          <w:rFonts w:ascii="Times New Roman" w:eastAsia="Times New Roman" w:hAnsi="Times New Roman" w:cs="Times New Roman"/>
          <w:sz w:val="23"/>
          <w:szCs w:val="23"/>
          <w:lang w:val="lv-LV"/>
        </w:rPr>
      </w:pPr>
      <w:r w:rsidRPr="00AC25A1">
        <w:rPr>
          <w:rFonts w:ascii="Times New Roman" w:eastAsia="Times New Roman" w:hAnsi="Times New Roman" w:cs="Times New Roman"/>
          <w:sz w:val="20"/>
          <w:szCs w:val="20"/>
          <w:lang w:val="lv-LV"/>
        </w:rPr>
        <w:t>ID Nr. LNP 2017/2</w:t>
      </w:r>
      <w:r w:rsidR="006A63DA" w:rsidRPr="00AC25A1">
        <w:rPr>
          <w:rFonts w:ascii="Times New Roman" w:eastAsia="Times New Roman" w:hAnsi="Times New Roman" w:cs="Times New Roman"/>
          <w:sz w:val="20"/>
          <w:szCs w:val="20"/>
          <w:lang w:val="lv-LV"/>
        </w:rPr>
        <w:t>4</w:t>
      </w:r>
      <w:r w:rsidRPr="00AC25A1">
        <w:rPr>
          <w:rFonts w:ascii="Times New Roman" w:eastAsia="Times New Roman" w:hAnsi="Times New Roman" w:cs="Times New Roman"/>
          <w:sz w:val="20"/>
          <w:szCs w:val="20"/>
          <w:lang w:val="lv-LV"/>
        </w:rPr>
        <w:t xml:space="preserve"> nolikumam</w:t>
      </w:r>
    </w:p>
    <w:p w14:paraId="1FD08A14" w14:textId="77777777" w:rsidR="00302E77" w:rsidRPr="00AC25A1" w:rsidRDefault="00302E77" w:rsidP="00302E77">
      <w:pPr>
        <w:spacing w:after="0" w:line="240" w:lineRule="auto"/>
        <w:ind w:right="304"/>
        <w:jc w:val="center"/>
        <w:rPr>
          <w:rFonts w:ascii="Times New Roman" w:eastAsia="Times New Roman" w:hAnsi="Times New Roman" w:cs="Times New Roman"/>
          <w:b/>
          <w:sz w:val="28"/>
          <w:szCs w:val="28"/>
          <w:lang w:val="lv-LV"/>
        </w:rPr>
      </w:pPr>
    </w:p>
    <w:p w14:paraId="35541F60" w14:textId="1F3DDD5D" w:rsidR="00FB3E8E" w:rsidRPr="00AC25A1" w:rsidRDefault="00BD3E15" w:rsidP="00FB3E8E">
      <w:pPr>
        <w:spacing w:after="0" w:line="240" w:lineRule="auto"/>
        <w:ind w:right="304"/>
        <w:jc w:val="center"/>
        <w:rPr>
          <w:rFonts w:ascii="Times New Roman" w:eastAsia="Times New Roman" w:hAnsi="Times New Roman" w:cs="Times New Roman"/>
          <w:b/>
          <w:sz w:val="28"/>
          <w:szCs w:val="28"/>
          <w:lang w:val="lv-LV"/>
        </w:rPr>
      </w:pPr>
      <w:r w:rsidRPr="00AC25A1">
        <w:rPr>
          <w:rFonts w:ascii="Times New Roman" w:eastAsia="Times New Roman" w:hAnsi="Times New Roman" w:cs="Times New Roman"/>
          <w:b/>
          <w:sz w:val="28"/>
          <w:szCs w:val="28"/>
          <w:lang w:val="lv-LV"/>
        </w:rPr>
        <w:t>Līguma projekts</w:t>
      </w:r>
    </w:p>
    <w:p w14:paraId="0A6481FF" w14:textId="5DF57C5B" w:rsidR="00CB2336" w:rsidRPr="00AC25A1" w:rsidRDefault="00CB2336" w:rsidP="00B70F84">
      <w:pPr>
        <w:suppressAutoHyphens/>
        <w:spacing w:after="0" w:line="240" w:lineRule="auto"/>
        <w:jc w:val="right"/>
        <w:rPr>
          <w:rFonts w:ascii="Times New Roman" w:eastAsia="Times New Roman" w:hAnsi="Times New Roman" w:cs="Times New Roman"/>
          <w:sz w:val="20"/>
          <w:szCs w:val="20"/>
          <w:lang w:val="lv-LV"/>
        </w:rPr>
      </w:pPr>
    </w:p>
    <w:p w14:paraId="77E02867" w14:textId="77777777" w:rsidR="00B70F84" w:rsidRPr="00AC25A1" w:rsidRDefault="00B70F84" w:rsidP="00B70F84">
      <w:pPr>
        <w:suppressAutoHyphens/>
        <w:spacing w:after="0" w:line="240" w:lineRule="auto"/>
        <w:jc w:val="right"/>
        <w:rPr>
          <w:rFonts w:ascii="Times New Roman" w:eastAsia="Times New Roman" w:hAnsi="Times New Roman" w:cs="Times New Roman"/>
          <w:b/>
          <w:bCs/>
          <w:kern w:val="22"/>
          <w:sz w:val="24"/>
          <w:szCs w:val="24"/>
          <w:lang w:val="lv-LV" w:eastAsia="ar-SA"/>
        </w:rPr>
      </w:pPr>
    </w:p>
    <w:p w14:paraId="4CDBC0D1" w14:textId="77777777" w:rsidR="00CB2336" w:rsidRPr="00AC25A1" w:rsidRDefault="00CB2336" w:rsidP="00CB2336">
      <w:pPr>
        <w:widowControl w:val="0"/>
        <w:suppressAutoHyphens/>
        <w:spacing w:after="0" w:line="240" w:lineRule="auto"/>
        <w:jc w:val="center"/>
        <w:outlineLvl w:val="0"/>
        <w:rPr>
          <w:rFonts w:ascii="Times New Roman" w:eastAsia="Times New Roman" w:hAnsi="Times New Roman" w:cs="Times New Roman"/>
          <w:b/>
          <w:sz w:val="26"/>
          <w:szCs w:val="26"/>
          <w:lang w:val="lv-LV"/>
        </w:rPr>
      </w:pPr>
      <w:r w:rsidRPr="00AC25A1">
        <w:rPr>
          <w:rFonts w:ascii="Times New Roman" w:eastAsia="Times New Roman" w:hAnsi="Times New Roman" w:cs="Times New Roman"/>
          <w:b/>
          <w:sz w:val="26"/>
          <w:szCs w:val="26"/>
          <w:lang w:val="lv-LV"/>
        </w:rPr>
        <w:t>LĪGUMS Nr.________</w:t>
      </w:r>
    </w:p>
    <w:p w14:paraId="25810013" w14:textId="77777777" w:rsidR="00CB2336" w:rsidRPr="00AC25A1" w:rsidRDefault="00CB2336" w:rsidP="00CB2336">
      <w:pPr>
        <w:spacing w:after="0" w:line="240" w:lineRule="auto"/>
        <w:jc w:val="center"/>
        <w:rPr>
          <w:rFonts w:ascii="Times New Roman" w:eastAsia="Times New Roman" w:hAnsi="Times New Roman" w:cs="Times New Roman"/>
          <w:lang w:val="lv-LV"/>
        </w:rPr>
      </w:pPr>
    </w:p>
    <w:p w14:paraId="60EC8CD3" w14:textId="77777777" w:rsidR="00CB2336" w:rsidRPr="00AC25A1" w:rsidRDefault="00CB2336" w:rsidP="00CB2336">
      <w:pPr>
        <w:spacing w:after="0" w:line="240" w:lineRule="auto"/>
        <w:jc w:val="both"/>
        <w:outlineLvl w:val="0"/>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________________,                                                </w:t>
      </w:r>
    </w:p>
    <w:p w14:paraId="6DE37622" w14:textId="77777777" w:rsidR="00CB2336" w:rsidRPr="00AC25A1" w:rsidRDefault="00CB2336" w:rsidP="00CB2336">
      <w:pPr>
        <w:spacing w:after="0" w:line="240" w:lineRule="auto"/>
        <w:jc w:val="both"/>
        <w:outlineLvl w:val="0"/>
        <w:rPr>
          <w:rFonts w:ascii="Times New Roman" w:eastAsia="Times New Roman" w:hAnsi="Times New Roman" w:cs="Times New Roman"/>
          <w:sz w:val="24"/>
          <w:szCs w:val="24"/>
          <w:lang w:val="lv-LV" w:eastAsia="lv-LV"/>
        </w:rPr>
      </w:pPr>
    </w:p>
    <w:p w14:paraId="4A37DD61" w14:textId="77777777" w:rsidR="00CB2336" w:rsidRPr="00AC25A1" w:rsidRDefault="00CB2336" w:rsidP="00CB2336">
      <w:pPr>
        <w:spacing w:after="0" w:line="240" w:lineRule="auto"/>
        <w:jc w:val="both"/>
        <w:outlineLvl w:val="0"/>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 2017.gada ___.______________</w:t>
      </w:r>
    </w:p>
    <w:p w14:paraId="5C34A2C9"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p>
    <w:p w14:paraId="09F9D680" w14:textId="77777777" w:rsidR="00FB3E8E" w:rsidRPr="00AC25A1" w:rsidRDefault="00FB3E8E" w:rsidP="00FB3E8E">
      <w:pPr>
        <w:spacing w:after="0" w:line="240" w:lineRule="auto"/>
        <w:jc w:val="both"/>
        <w:rPr>
          <w:rFonts w:ascii="Times New Roman" w:eastAsia="Times New Roman" w:hAnsi="Times New Roman" w:cs="Times New Roman"/>
          <w:bCs/>
          <w:iCs/>
          <w:sz w:val="20"/>
          <w:szCs w:val="20"/>
          <w:lang w:val="lv-LV" w:eastAsia="x-none"/>
        </w:rPr>
      </w:pPr>
    </w:p>
    <w:p w14:paraId="6A55DCF9" w14:textId="0018DA2A" w:rsidR="00CB2336" w:rsidRPr="00AC25A1" w:rsidRDefault="00FB3E8E" w:rsidP="00FB3E8E">
      <w:pPr>
        <w:spacing w:after="0" w:line="240" w:lineRule="auto"/>
        <w:ind w:firstLine="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b/>
          <w:sz w:val="24"/>
          <w:szCs w:val="24"/>
          <w:lang w:val="lv-LV"/>
        </w:rPr>
        <w:t>Ludzas novada pašvaldība</w:t>
      </w:r>
      <w:r w:rsidRPr="00AC25A1">
        <w:rPr>
          <w:rFonts w:ascii="Times New Roman" w:eastAsia="Times New Roman" w:hAnsi="Times New Roman" w:cs="Times New Roman"/>
          <w:sz w:val="24"/>
          <w:szCs w:val="24"/>
          <w:lang w:val="lv-LV"/>
        </w:rPr>
        <w:t>, reģ. Nr. 90000017453, juridiskā adrese: Raiņa ielā 16, Ludzā, LV–5701,</w:t>
      </w:r>
      <w:r w:rsidR="00CB2336" w:rsidRPr="00AC25A1">
        <w:rPr>
          <w:rFonts w:ascii="Times New Roman" w:eastAsia="Times New Roman" w:hAnsi="Times New Roman" w:cs="Times New Roman"/>
          <w:sz w:val="24"/>
          <w:szCs w:val="24"/>
          <w:lang w:val="lv-LV" w:eastAsia="lv-LV"/>
        </w:rPr>
        <w:t xml:space="preserve"> </w:t>
      </w:r>
      <w:r w:rsidR="00CB2336" w:rsidRPr="00AC25A1">
        <w:rPr>
          <w:rFonts w:ascii="Times New Roman" w:eastAsia="Times New Roman" w:hAnsi="Times New Roman" w:cs="Times New Roman"/>
          <w:sz w:val="24"/>
          <w:szCs w:val="24"/>
          <w:lang w:val="lv-LV"/>
        </w:rPr>
        <w:t>______</w:t>
      </w:r>
      <w:r w:rsidR="00CB2336" w:rsidRPr="00AC25A1">
        <w:rPr>
          <w:rFonts w:ascii="Times New Roman" w:eastAsia="Times New Roman" w:hAnsi="Times New Roman" w:cs="Times New Roman"/>
          <w:sz w:val="24"/>
          <w:szCs w:val="24"/>
          <w:lang w:val="lv-LV" w:eastAsia="lv-LV"/>
        </w:rPr>
        <w:t xml:space="preserve">, </w:t>
      </w:r>
      <w:r w:rsidR="00CB2336" w:rsidRPr="00AC25A1">
        <w:rPr>
          <w:rFonts w:ascii="Times New Roman" w:eastAsia="Times New Roman" w:hAnsi="Times New Roman" w:cs="Times New Roman"/>
          <w:sz w:val="24"/>
          <w:szCs w:val="24"/>
          <w:lang w:val="lv-LV"/>
        </w:rPr>
        <w:t xml:space="preserve">tās ____________ personā, kurš rīkojas saskaņā _____________ (turpmāk tekstā – </w:t>
      </w:r>
      <w:r w:rsidR="00CB2336" w:rsidRPr="00AC25A1">
        <w:rPr>
          <w:rFonts w:ascii="Times New Roman" w:eastAsia="Times New Roman" w:hAnsi="Times New Roman" w:cs="Times New Roman"/>
          <w:b/>
          <w:sz w:val="24"/>
          <w:szCs w:val="24"/>
          <w:lang w:val="lv-LV"/>
        </w:rPr>
        <w:t>Pasūtītājs</w:t>
      </w:r>
      <w:r w:rsidR="00CB2336" w:rsidRPr="00AC25A1">
        <w:rPr>
          <w:rFonts w:ascii="Times New Roman" w:eastAsia="Times New Roman" w:hAnsi="Times New Roman" w:cs="Times New Roman"/>
          <w:sz w:val="24"/>
          <w:szCs w:val="24"/>
          <w:lang w:val="lv-LV"/>
        </w:rPr>
        <w:t>), no vienas puses, un</w:t>
      </w:r>
    </w:p>
    <w:p w14:paraId="7B0B2222" w14:textId="60EBC79B" w:rsidR="00CB2336" w:rsidRPr="00AC25A1" w:rsidRDefault="00CB2336" w:rsidP="00CB2336">
      <w:pPr>
        <w:spacing w:after="0" w:line="240" w:lineRule="auto"/>
        <w:ind w:firstLine="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b/>
          <w:sz w:val="24"/>
          <w:szCs w:val="24"/>
          <w:lang w:val="lv-LV" w:eastAsia="lv-LV"/>
        </w:rPr>
        <w:t>_________________________</w:t>
      </w:r>
      <w:r w:rsidRPr="00AC25A1">
        <w:rPr>
          <w:rFonts w:ascii="Times New Roman" w:eastAsia="Times New Roman" w:hAnsi="Times New Roman" w:cs="Times New Roman"/>
          <w:sz w:val="24"/>
          <w:szCs w:val="24"/>
          <w:lang w:val="lv-LV" w:eastAsia="lv-LV"/>
        </w:rPr>
        <w:t xml:space="preserve">, reģistrācijas Nr.___________, juridiskā adrese: ______________, </w:t>
      </w:r>
      <w:r w:rsidRPr="00AC25A1">
        <w:rPr>
          <w:rFonts w:ascii="Times New Roman" w:eastAsia="Times New Roman" w:hAnsi="Times New Roman" w:cs="Times New Roman"/>
          <w:spacing w:val="-2"/>
          <w:sz w:val="24"/>
          <w:szCs w:val="24"/>
          <w:lang w:val="lv-LV"/>
        </w:rPr>
        <w:t xml:space="preserve">tās __________________ </w:t>
      </w:r>
      <w:r w:rsidRPr="00AC25A1">
        <w:rPr>
          <w:rFonts w:ascii="Times New Roman" w:eastAsia="Times New Roman" w:hAnsi="Times New Roman" w:cs="Times New Roman"/>
          <w:sz w:val="24"/>
          <w:szCs w:val="24"/>
          <w:lang w:val="lv-LV"/>
        </w:rPr>
        <w:t>personā, kas rīkojas saskaņā ar ________________,</w:t>
      </w:r>
      <w:r w:rsidRPr="00AC25A1">
        <w:rPr>
          <w:rFonts w:ascii="Times New Roman" w:eastAsia="Times New Roman" w:hAnsi="Times New Roman" w:cs="Times New Roman"/>
          <w:sz w:val="24"/>
          <w:szCs w:val="24"/>
          <w:lang w:val="lv-LV" w:eastAsia="lv-LV"/>
        </w:rPr>
        <w:t xml:space="preserve"> (turpmāk – </w:t>
      </w:r>
      <w:r w:rsidR="00F1210A">
        <w:rPr>
          <w:rFonts w:ascii="Times New Roman" w:eastAsia="Times New Roman" w:hAnsi="Times New Roman" w:cs="Times New Roman"/>
          <w:b/>
          <w:sz w:val="24"/>
          <w:szCs w:val="24"/>
          <w:lang w:val="lv-LV" w:eastAsia="lv-LV"/>
        </w:rPr>
        <w:t>Izpildītājs</w:t>
      </w:r>
      <w:r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rPr>
        <w:t xml:space="preserve">no otras puses, bet abi kopā un katrs atsevišķi turpmāk tekstā </w:t>
      </w:r>
      <w:r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b/>
          <w:sz w:val="24"/>
          <w:szCs w:val="24"/>
          <w:lang w:val="lv-LV" w:eastAsia="lv-LV"/>
        </w:rPr>
        <w:t>Puses</w:t>
      </w:r>
      <w:r w:rsidRPr="00AC25A1">
        <w:rPr>
          <w:rFonts w:ascii="Times New Roman" w:eastAsia="Times New Roman" w:hAnsi="Times New Roman" w:cs="Times New Roman"/>
          <w:sz w:val="24"/>
          <w:szCs w:val="24"/>
          <w:lang w:val="lv-LV" w:eastAsia="lv-LV"/>
        </w:rPr>
        <w:t xml:space="preserve">, </w:t>
      </w:r>
    </w:p>
    <w:p w14:paraId="75295ED8" w14:textId="77777777" w:rsidR="00CB2336" w:rsidRPr="00AC25A1" w:rsidRDefault="00CB2336" w:rsidP="00CB2336">
      <w:pPr>
        <w:spacing w:after="0" w:line="240" w:lineRule="auto"/>
        <w:ind w:firstLine="720"/>
        <w:jc w:val="both"/>
        <w:rPr>
          <w:rFonts w:ascii="Times New Roman" w:eastAsia="Times New Roman" w:hAnsi="Times New Roman" w:cs="Times New Roman"/>
          <w:sz w:val="24"/>
          <w:szCs w:val="24"/>
          <w:lang w:val="lv-LV" w:eastAsia="lv-LV"/>
        </w:rPr>
      </w:pPr>
    </w:p>
    <w:p w14:paraId="4F288545" w14:textId="7FFAC7BB"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pamatojoties uz iepirkuma komisijas 2017.</w:t>
      </w:r>
      <w:r w:rsidR="0045560E">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 xml:space="preserve">gada __.______ lēmumu par iepirkuma procedūras – </w:t>
      </w:r>
      <w:r w:rsidR="00FB3E8E" w:rsidRPr="00AC25A1">
        <w:rPr>
          <w:rFonts w:ascii="Times New Roman" w:eastAsia="Times New Roman" w:hAnsi="Times New Roman" w:cs="Times New Roman"/>
          <w:b/>
          <w:sz w:val="24"/>
          <w:szCs w:val="24"/>
          <w:lang w:val="lv-LV"/>
        </w:rPr>
        <w:t xml:space="preserve">atklāta konkursa “Ludzas pilsētas ģimnāzijas peldbaseina </w:t>
      </w:r>
      <w:r w:rsidR="00F52350" w:rsidRPr="00AC25A1">
        <w:rPr>
          <w:rFonts w:ascii="Times New Roman" w:eastAsia="Times New Roman" w:hAnsi="Times New Roman" w:cs="Times New Roman"/>
          <w:b/>
          <w:sz w:val="24"/>
          <w:szCs w:val="24"/>
          <w:lang w:val="lv-LV"/>
        </w:rPr>
        <w:t xml:space="preserve">projektēšana, </w:t>
      </w:r>
      <w:r w:rsidR="00FB3E8E" w:rsidRPr="00AC25A1">
        <w:rPr>
          <w:rFonts w:ascii="Times New Roman" w:eastAsia="Times New Roman" w:hAnsi="Times New Roman" w:cs="Times New Roman"/>
          <w:b/>
          <w:sz w:val="24"/>
          <w:szCs w:val="24"/>
          <w:lang w:val="lv-LV"/>
        </w:rPr>
        <w:t>būvniecība</w:t>
      </w:r>
      <w:r w:rsidR="00F52350" w:rsidRPr="00AC25A1">
        <w:rPr>
          <w:rFonts w:ascii="Times New Roman" w:eastAsia="Times New Roman" w:hAnsi="Times New Roman" w:cs="Times New Roman"/>
          <w:b/>
          <w:sz w:val="24"/>
          <w:szCs w:val="24"/>
          <w:lang w:val="lv-LV"/>
        </w:rPr>
        <w:t xml:space="preserve"> un autoruzraudzība </w:t>
      </w:r>
      <w:r w:rsidR="00FB3E8E" w:rsidRPr="00AC25A1">
        <w:rPr>
          <w:rFonts w:ascii="Times New Roman" w:eastAsia="Times New Roman" w:hAnsi="Times New Roman" w:cs="Times New Roman"/>
          <w:b/>
          <w:sz w:val="24"/>
          <w:szCs w:val="24"/>
          <w:lang w:val="lv-LV"/>
        </w:rPr>
        <w:t xml:space="preserve">P.Miglinīka ielā 27, Ludzā”, iepirkuma identifikācijas </w:t>
      </w:r>
      <w:r w:rsidR="00FB3E8E" w:rsidRPr="00AC25A1">
        <w:rPr>
          <w:rFonts w:ascii="Times New Roman" w:eastAsia="Times New Roman" w:hAnsi="Times New Roman" w:cs="Times New Roman"/>
          <w:b/>
          <w:bCs/>
          <w:sz w:val="24"/>
          <w:szCs w:val="24"/>
          <w:lang w:val="lv-LV"/>
        </w:rPr>
        <w:t>Nr. LNP 2017/2</w:t>
      </w:r>
      <w:r w:rsidR="006A63DA" w:rsidRPr="00AC25A1">
        <w:rPr>
          <w:rFonts w:ascii="Times New Roman" w:eastAsia="Times New Roman" w:hAnsi="Times New Roman" w:cs="Times New Roman"/>
          <w:b/>
          <w:bCs/>
          <w:sz w:val="24"/>
          <w:szCs w:val="24"/>
          <w:lang w:val="lv-LV"/>
        </w:rPr>
        <w:t>4</w:t>
      </w:r>
      <w:r w:rsidR="00FB3E8E"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(turpmāk – Iepirkums) rezultātiem;</w:t>
      </w:r>
    </w:p>
    <w:p w14:paraId="608D8B32"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p>
    <w:p w14:paraId="3121E2EB"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noslēdz šādu līgumu (turpmāk tekstā – Līgums): </w:t>
      </w:r>
    </w:p>
    <w:p w14:paraId="7C0B1E78"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p>
    <w:p w14:paraId="519CDE46" w14:textId="77777777" w:rsidR="00CB2336" w:rsidRPr="00AC25A1" w:rsidRDefault="00CB2336" w:rsidP="00CB2336">
      <w:pPr>
        <w:spacing w:after="0" w:line="276" w:lineRule="auto"/>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1. Apzīmējumi</w:t>
      </w:r>
    </w:p>
    <w:p w14:paraId="0A0806DD" w14:textId="77777777" w:rsidR="00CB2336" w:rsidRPr="00AC25A1" w:rsidRDefault="00CB2336" w:rsidP="00CB2336">
      <w:pPr>
        <w:spacing w:after="0" w:line="276" w:lineRule="auto"/>
        <w:jc w:val="center"/>
        <w:rPr>
          <w:rFonts w:ascii="Times New Roman" w:eastAsia="Times New Roman" w:hAnsi="Times New Roman" w:cs="Times New Roman"/>
          <w:sz w:val="24"/>
          <w:szCs w:val="24"/>
          <w:lang w:val="lv-LV" w:eastAsia="lv-LV"/>
        </w:rPr>
      </w:pPr>
    </w:p>
    <w:p w14:paraId="70FC012F" w14:textId="3168361E" w:rsidR="00CB2336" w:rsidRPr="00AC25A1"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b/>
          <w:i/>
          <w:sz w:val="24"/>
          <w:szCs w:val="24"/>
          <w:lang w:val="lv-LV" w:eastAsia="lv-LV"/>
        </w:rPr>
        <w:t>„Līgums”</w:t>
      </w:r>
      <w:r w:rsidRPr="00AC25A1">
        <w:rPr>
          <w:rFonts w:ascii="Times New Roman" w:eastAsia="Times New Roman" w:hAnsi="Times New Roman" w:cs="Times New Roman"/>
          <w:sz w:val="24"/>
          <w:szCs w:val="24"/>
          <w:lang w:val="lv-LV" w:eastAsia="lv-LV"/>
        </w:rPr>
        <w:t xml:space="preserve"> – </w:t>
      </w:r>
      <w:r w:rsidR="00F1210A">
        <w:rPr>
          <w:rFonts w:ascii="Times New Roman" w:eastAsia="Times New Roman" w:hAnsi="Times New Roman" w:cs="Times New Roman"/>
          <w:sz w:val="24"/>
          <w:szCs w:val="24"/>
          <w:lang w:val="lv-LV" w:eastAsia="lv-LV"/>
        </w:rPr>
        <w:t>Pušu</w:t>
      </w:r>
      <w:r w:rsidRPr="00AC25A1">
        <w:rPr>
          <w:rFonts w:ascii="Times New Roman" w:eastAsia="Times New Roman" w:hAnsi="Times New Roman" w:cs="Times New Roman"/>
          <w:sz w:val="24"/>
          <w:szCs w:val="24"/>
          <w:lang w:val="lv-LV" w:eastAsia="lv-LV"/>
        </w:rPr>
        <w:t xml:space="preserve"> parakstītais Līgums, ieskaitot visus tā pielikumus, kā arī jebkuru dokumentu, kas papildina vai groza šo Līgumu vai tā pielikumus.</w:t>
      </w:r>
    </w:p>
    <w:p w14:paraId="0EC64B0F" w14:textId="77777777" w:rsidR="00CB2336" w:rsidRPr="00AC25A1" w:rsidRDefault="00CB2336" w:rsidP="00CB2336">
      <w:pPr>
        <w:numPr>
          <w:ilvl w:val="1"/>
          <w:numId w:val="15"/>
        </w:numPr>
        <w:tabs>
          <w:tab w:val="num" w:pos="567"/>
          <w:tab w:val="num" w:pos="6720"/>
        </w:tabs>
        <w:spacing w:after="0" w:line="276"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b/>
          <w:i/>
          <w:sz w:val="24"/>
          <w:szCs w:val="24"/>
          <w:lang w:val="lv-LV" w:eastAsia="lv-LV"/>
        </w:rPr>
        <w:t>“Būvprojekta vadītājs”</w:t>
      </w:r>
      <w:r w:rsidRPr="00AC25A1">
        <w:rPr>
          <w:rFonts w:ascii="Times New Roman" w:eastAsia="Times New Roman" w:hAnsi="Times New Roman" w:cs="Times New Roman"/>
          <w:sz w:val="24"/>
          <w:szCs w:val="24"/>
          <w:lang w:val="lv-LV" w:eastAsia="lv-LV"/>
        </w:rPr>
        <w:t xml:space="preserve"> – atbildīgā persona par Būvprojekta izstrādi, kas paraksta </w:t>
      </w:r>
      <w:r w:rsidRPr="00F1210A">
        <w:rPr>
          <w:rFonts w:ascii="Times New Roman" w:eastAsia="Times New Roman" w:hAnsi="Times New Roman" w:cs="Times New Roman"/>
          <w:sz w:val="24"/>
          <w:szCs w:val="24"/>
          <w:lang w:val="lv-LV" w:eastAsia="lv-LV"/>
        </w:rPr>
        <w:t>apliecinājumu</w:t>
      </w:r>
      <w:r w:rsidRPr="00AC25A1">
        <w:rPr>
          <w:rFonts w:ascii="Times New Roman" w:eastAsia="Times New Roman" w:hAnsi="Times New Roman" w:cs="Times New Roman"/>
          <w:sz w:val="24"/>
          <w:szCs w:val="24"/>
          <w:lang w:val="lv-LV" w:eastAsia="lv-LV"/>
        </w:rPr>
        <w:t xml:space="preserve"> par to, ka būvprojektā ir iekļautas un izstrādātas visas nepieciešamās daļas atbilstoši būvatļaujā ietvertajiem nosacījumiem.</w:t>
      </w:r>
    </w:p>
    <w:p w14:paraId="683A2FFA" w14:textId="64BB5073" w:rsidR="00CB2336" w:rsidRPr="00AC25A1"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b/>
          <w:i/>
          <w:sz w:val="24"/>
          <w:szCs w:val="24"/>
          <w:lang w:val="lv-LV" w:eastAsia="lv-LV"/>
        </w:rPr>
        <w:t>„Būvuzraugs”</w:t>
      </w:r>
      <w:r w:rsidRPr="00AC25A1">
        <w:rPr>
          <w:rFonts w:ascii="Times New Roman" w:eastAsia="Times New Roman" w:hAnsi="Times New Roman" w:cs="Times New Roman"/>
          <w:sz w:val="24"/>
          <w:szCs w:val="24"/>
          <w:lang w:val="lv-LV" w:eastAsia="lv-LV"/>
        </w:rPr>
        <w:t xml:space="preserve"> – persona, kura pārstāv Pasūtītāju, Pasūtītāja vārdā pilnvarota uzraudzīt būvdarbu izpildes gaitu, tās atbilstību Līgumam, Būvprojektam, </w:t>
      </w:r>
      <w:r w:rsidRPr="00AC25A1">
        <w:rPr>
          <w:rFonts w:ascii="Times New Roman" w:eastAsia="Times New Roman" w:hAnsi="Times New Roman" w:cs="Times New Roman"/>
          <w:sz w:val="24"/>
          <w:szCs w:val="24"/>
          <w:shd w:val="clear" w:color="auto" w:fill="FFFFFF"/>
          <w:lang w:val="lv-LV" w:eastAsia="lv-LV"/>
        </w:rPr>
        <w:t>būvnormatīviem, citiem</w:t>
      </w:r>
      <w:r w:rsidRPr="00AC25A1">
        <w:rPr>
          <w:rFonts w:ascii="Times New Roman" w:eastAsia="Times New Roman" w:hAnsi="Times New Roman" w:cs="Times New Roman"/>
          <w:sz w:val="24"/>
          <w:szCs w:val="24"/>
          <w:lang w:val="lv-LV" w:eastAsia="lv-LV"/>
        </w:rPr>
        <w:t xml:space="preserve"> normatīvajiem aktiem un Pasūtītāja interesēm. Būvuzraugs ir tiesīgs iepazīties ar </w:t>
      </w:r>
      <w:r w:rsidR="009C68FD">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izstrādāto dokumentāciju un būvdarbu izpildi, pieprasīt skaidrojumus par to </w:t>
      </w:r>
      <w:r w:rsidR="009C68FD">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saņemt Pasūtītājam adresētus ziņojumus, apturēt būvniecību, veikt citas Līgumā un normatīvajos aktos noteiktās darbības, pārbaudīt būvdarbu izpildes kvalitāti un apjomu atbilstību līguma un Būvprojekta noteikumiem, u.c. tiesības un pienākumi atbilstoši Būvniecības likumam, Ministru kabineta 19.08.2014. noteikumiem Nr. 500 “Vispārīgie būvnoteikumi”, kā arī citiem normatīvajiem aktiem.</w:t>
      </w:r>
    </w:p>
    <w:p w14:paraId="1B4F6622" w14:textId="01E9A613" w:rsidR="00CB2336" w:rsidRPr="00AC25A1"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b/>
          <w:i/>
          <w:sz w:val="24"/>
          <w:szCs w:val="24"/>
          <w:lang w:val="lv-LV" w:eastAsia="lv-LV"/>
        </w:rPr>
        <w:t>„Būvdarbu vadītājs”</w:t>
      </w:r>
      <w:r w:rsidRPr="00AC25A1">
        <w:rPr>
          <w:rFonts w:ascii="Times New Roman" w:eastAsia="Times New Roman" w:hAnsi="Times New Roman" w:cs="Times New Roman"/>
          <w:sz w:val="24"/>
          <w:szCs w:val="24"/>
          <w:lang w:val="lv-LV" w:eastAsia="lv-LV"/>
        </w:rPr>
        <w:t xml:space="preserve"> – Pasūtītāja apstiprināts </w:t>
      </w:r>
      <w:r w:rsidR="009C68FD">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pārstāvis, kurš kā sertificēts atbildīgais būvdarbu vadītājs nodrošina būvdarbu izpildi atbilstoši spēkā esošajiem normatīvajiem aktiem, Būvprojektam un šim Līgumam, organizē </w:t>
      </w:r>
      <w:r w:rsidR="009C68FD">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un piesaistīto apakšuzņēmēju darbību un pārstāv </w:t>
      </w:r>
      <w:r w:rsidR="009C68FD">
        <w:rPr>
          <w:rFonts w:ascii="Times New Roman" w:eastAsia="Times New Roman" w:hAnsi="Times New Roman" w:cs="Times New Roman"/>
          <w:sz w:val="24"/>
          <w:szCs w:val="24"/>
          <w:lang w:val="lv-LV" w:eastAsia="lv-LV"/>
        </w:rPr>
        <w:t>Izpildītāju</w:t>
      </w:r>
      <w:r w:rsidRPr="00AC25A1">
        <w:rPr>
          <w:rFonts w:ascii="Times New Roman" w:eastAsia="Times New Roman" w:hAnsi="Times New Roman" w:cs="Times New Roman"/>
          <w:sz w:val="24"/>
          <w:szCs w:val="24"/>
          <w:lang w:val="lv-LV" w:eastAsia="lv-LV"/>
        </w:rPr>
        <w:t xml:space="preserve"> attiecībās ar Pasūtītāju.</w:t>
      </w:r>
    </w:p>
    <w:p w14:paraId="500DF7CC" w14:textId="3553723E" w:rsidR="00CB2336" w:rsidRPr="00AC25A1"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b/>
          <w:i/>
          <w:sz w:val="24"/>
          <w:szCs w:val="24"/>
          <w:lang w:val="lv-LV" w:eastAsia="lv-LV"/>
        </w:rPr>
        <w:lastRenderedPageBreak/>
        <w:t>„Būvdarbi”</w:t>
      </w:r>
      <w:r w:rsidRPr="00AC25A1">
        <w:rPr>
          <w:rFonts w:ascii="Times New Roman" w:eastAsia="Times New Roman" w:hAnsi="Times New Roman" w:cs="Times New Roman"/>
          <w:sz w:val="24"/>
          <w:szCs w:val="24"/>
          <w:lang w:val="lv-LV" w:eastAsia="lv-LV"/>
        </w:rPr>
        <w:t xml:space="preserve"> – visas darbības – būvniecība, būvdarbu sagatavošana, izpēte, dokumentu komplektēšana, u.c. – kuras </w:t>
      </w:r>
      <w:r w:rsidR="009C68FD">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ir jāveic saskaņā ar Līgumu, Būvprojektu, Vispārīgajiem būvnoteikumiem un citiem normatīvajiem aktiem.</w:t>
      </w:r>
    </w:p>
    <w:p w14:paraId="42E837F5" w14:textId="602AC46E" w:rsidR="00CB2336" w:rsidRPr="00AC25A1"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b/>
          <w:i/>
          <w:sz w:val="24"/>
          <w:szCs w:val="24"/>
          <w:lang w:val="lv-LV" w:eastAsia="lv-LV"/>
        </w:rPr>
        <w:t>„Līguma summa”</w:t>
      </w:r>
      <w:r w:rsidRPr="00AC25A1">
        <w:rPr>
          <w:rFonts w:ascii="Times New Roman" w:eastAsia="Times New Roman" w:hAnsi="Times New Roman" w:cs="Times New Roman"/>
          <w:sz w:val="24"/>
          <w:szCs w:val="24"/>
          <w:lang w:val="lv-LV" w:eastAsia="lv-LV"/>
        </w:rPr>
        <w:t xml:space="preserve"> – kopējā cena par visu projektēšanas, autoruzraudzības un būvdarbu izpildi, kas ir noteikta Līguma 4.1.</w:t>
      </w:r>
      <w:r w:rsidR="0045560E">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punktā.</w:t>
      </w:r>
    </w:p>
    <w:p w14:paraId="61B78C97" w14:textId="63BEA512" w:rsidR="00CB2336" w:rsidRPr="00AC25A1"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b/>
          <w:i/>
          <w:sz w:val="24"/>
          <w:szCs w:val="24"/>
          <w:lang w:val="lv-LV" w:eastAsia="lv-LV"/>
        </w:rPr>
        <w:t>„Objekts”</w:t>
      </w:r>
      <w:r w:rsidRPr="00AC25A1">
        <w:rPr>
          <w:rFonts w:ascii="Times New Roman" w:eastAsia="Times New Roman" w:hAnsi="Times New Roman" w:cs="Times New Roman"/>
          <w:sz w:val="24"/>
          <w:szCs w:val="24"/>
          <w:lang w:val="lv-LV" w:eastAsia="lv-LV"/>
        </w:rPr>
        <w:t xml:space="preserve"> – Līguma 2.1.</w:t>
      </w:r>
      <w:r w:rsidR="0045560E">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punktā minētais attīstāmais objekts.</w:t>
      </w:r>
    </w:p>
    <w:p w14:paraId="59996DD9" w14:textId="135B36C6" w:rsidR="00CB2336" w:rsidRPr="00AC25A1"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b/>
          <w:i/>
          <w:sz w:val="24"/>
          <w:szCs w:val="24"/>
          <w:lang w:val="lv-LV" w:eastAsia="lv-LV"/>
        </w:rPr>
        <w:t>„Piedāvājums”</w:t>
      </w:r>
      <w:r w:rsidRPr="00AC25A1">
        <w:rPr>
          <w:rFonts w:ascii="Times New Roman" w:eastAsia="Times New Roman" w:hAnsi="Times New Roman" w:cs="Times New Roman"/>
          <w:sz w:val="24"/>
          <w:szCs w:val="24"/>
          <w:lang w:val="lv-LV" w:eastAsia="lv-LV"/>
        </w:rPr>
        <w:t xml:space="preserve"> – Līgumam pievienotais </w:t>
      </w:r>
      <w:r w:rsidR="009C68FD">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iesniegtais piedāvājums Iepirkumam.</w:t>
      </w:r>
    </w:p>
    <w:p w14:paraId="6E17F45F" w14:textId="7A9261BA" w:rsidR="00CB2336" w:rsidRPr="00AC25A1"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b/>
          <w:i/>
          <w:sz w:val="24"/>
          <w:szCs w:val="24"/>
          <w:lang w:val="lv-LV" w:eastAsia="lv-LV"/>
        </w:rPr>
        <w:t xml:space="preserve">„Būvprojekts” </w:t>
      </w:r>
      <w:r w:rsidRPr="00AC25A1">
        <w:rPr>
          <w:rFonts w:ascii="Times New Roman" w:eastAsia="Times New Roman" w:hAnsi="Times New Roman" w:cs="Times New Roman"/>
          <w:sz w:val="24"/>
          <w:szCs w:val="24"/>
          <w:lang w:val="lv-LV" w:eastAsia="lv-LV"/>
        </w:rPr>
        <w:t xml:space="preserve">– Tehniskās dokumentācijas komplekts (tehniskais projekts), kuru </w:t>
      </w:r>
      <w:r w:rsidR="009C68FD">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ir jāizstrādā saskaņā ar Līgumu, Piedāvājumu, spēkā esošajiem būvnoteikumiem un citiem normatīvajiem aktiem un jāiesniedz akceptēšanai ________ pilsētas būvvaldē. </w:t>
      </w:r>
    </w:p>
    <w:p w14:paraId="2806D8D9" w14:textId="3D7CB173" w:rsidR="00CB2336" w:rsidRPr="00AC25A1"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b/>
          <w:i/>
          <w:sz w:val="24"/>
          <w:szCs w:val="24"/>
          <w:lang w:val="lv-LV" w:eastAsia="lv-LV"/>
        </w:rPr>
        <w:t xml:space="preserve">„Pasūtītāja pārstāvis” </w:t>
      </w:r>
      <w:r w:rsidRPr="00AC25A1">
        <w:rPr>
          <w:rFonts w:ascii="Times New Roman" w:eastAsia="Times New Roman" w:hAnsi="Times New Roman" w:cs="Times New Roman"/>
          <w:sz w:val="24"/>
          <w:szCs w:val="24"/>
          <w:lang w:val="lv-LV" w:eastAsia="lv-LV"/>
        </w:rPr>
        <w:t xml:space="preserve">– Pasūtītāja pārstāvis, kurš koordinē Pasūtīja, </w:t>
      </w:r>
      <w:r w:rsidR="009C68FD">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u.c. līguma saistību izpildē iesaistīto personu darbību. </w:t>
      </w:r>
    </w:p>
    <w:p w14:paraId="29B9CBE2" w14:textId="06AA575D" w:rsidR="00CB2336" w:rsidRPr="00AC25A1"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b/>
          <w:i/>
          <w:sz w:val="24"/>
          <w:szCs w:val="24"/>
          <w:lang w:val="lv-LV" w:eastAsia="lv-LV"/>
        </w:rPr>
        <w:t>„</w:t>
      </w:r>
      <w:r w:rsidR="009C68FD">
        <w:rPr>
          <w:rFonts w:ascii="Times New Roman" w:eastAsia="Times New Roman" w:hAnsi="Times New Roman" w:cs="Times New Roman"/>
          <w:b/>
          <w:i/>
          <w:sz w:val="24"/>
          <w:szCs w:val="24"/>
          <w:lang w:val="lv-LV" w:eastAsia="lv-LV"/>
        </w:rPr>
        <w:t>Izpildītājs</w:t>
      </w:r>
      <w:r w:rsidRPr="00AC25A1">
        <w:rPr>
          <w:rFonts w:ascii="Times New Roman" w:eastAsia="Times New Roman" w:hAnsi="Times New Roman" w:cs="Times New Roman"/>
          <w:b/>
          <w:i/>
          <w:sz w:val="24"/>
          <w:szCs w:val="24"/>
          <w:lang w:val="lv-LV" w:eastAsia="lv-LV"/>
        </w:rPr>
        <w:t xml:space="preserve">” </w:t>
      </w:r>
      <w:r w:rsidRPr="00AC25A1">
        <w:rPr>
          <w:rFonts w:ascii="Times New Roman" w:eastAsia="Times New Roman" w:hAnsi="Times New Roman" w:cs="Times New Roman"/>
          <w:sz w:val="24"/>
          <w:szCs w:val="24"/>
          <w:lang w:val="lv-LV" w:eastAsia="lv-LV"/>
        </w:rPr>
        <w:t>–</w:t>
      </w:r>
      <w:r w:rsidRPr="00AC25A1">
        <w:rPr>
          <w:rFonts w:ascii="Times New Roman" w:eastAsia="Times New Roman" w:hAnsi="Times New Roman" w:cs="Times New Roman"/>
          <w:b/>
          <w:i/>
          <w:sz w:val="24"/>
          <w:szCs w:val="24"/>
          <w:lang w:val="lv-LV" w:eastAsia="lv-LV"/>
        </w:rPr>
        <w:t xml:space="preserve"> </w:t>
      </w:r>
      <w:r w:rsidRPr="00AC25A1">
        <w:rPr>
          <w:rFonts w:ascii="Times New Roman" w:eastAsia="Times New Roman" w:hAnsi="Times New Roman" w:cs="Times New Roman"/>
          <w:sz w:val="24"/>
          <w:szCs w:val="24"/>
          <w:lang w:val="lv-LV" w:eastAsia="lv-LV"/>
        </w:rPr>
        <w:t xml:space="preserve">juridiskā persona, kuras Iepirkumā iesniegtais piedāvājums tiek atzīts par uzvarējušu </w:t>
      </w:r>
      <w:r w:rsidR="0071022E" w:rsidRPr="00AC25A1">
        <w:rPr>
          <w:rFonts w:ascii="Times New Roman" w:eastAsia="Times New Roman" w:hAnsi="Times New Roman" w:cs="Times New Roman"/>
          <w:sz w:val="24"/>
          <w:szCs w:val="24"/>
          <w:lang w:val="lv-LV" w:eastAsia="lv-LV"/>
        </w:rPr>
        <w:t>un,</w:t>
      </w:r>
      <w:r w:rsidRPr="00AC25A1">
        <w:rPr>
          <w:rFonts w:ascii="Times New Roman" w:eastAsia="Times New Roman" w:hAnsi="Times New Roman" w:cs="Times New Roman"/>
          <w:sz w:val="24"/>
          <w:szCs w:val="24"/>
          <w:lang w:val="lv-LV" w:eastAsia="lv-LV"/>
        </w:rPr>
        <w:t xml:space="preserve"> ar kuru Pasūtītājs noslēdz Līgumu par šajā Iepirkumā noteikto iepirkuma priekšmetā paredzēto projektēšanas, autoruzraudzības un būvdarbu izpildi.</w:t>
      </w:r>
    </w:p>
    <w:p w14:paraId="57CF68C7" w14:textId="18A66202" w:rsidR="00CB2336" w:rsidRPr="00AC25A1"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b/>
          <w:sz w:val="24"/>
          <w:szCs w:val="24"/>
          <w:lang w:val="lv-LV" w:eastAsia="lv-LV"/>
        </w:rPr>
        <w:t>„</w:t>
      </w:r>
      <w:r w:rsidRPr="00AC25A1">
        <w:rPr>
          <w:rFonts w:ascii="Times New Roman" w:eastAsia="Times New Roman" w:hAnsi="Times New Roman" w:cs="Times New Roman"/>
          <w:b/>
          <w:i/>
          <w:sz w:val="24"/>
          <w:szCs w:val="24"/>
          <w:lang w:val="lv-LV" w:eastAsia="lv-LV"/>
        </w:rPr>
        <w:t>Pasūtītājs</w:t>
      </w:r>
      <w:r w:rsidRPr="00AC25A1">
        <w:rPr>
          <w:rFonts w:ascii="Times New Roman" w:eastAsia="Times New Roman" w:hAnsi="Times New Roman" w:cs="Times New Roman"/>
          <w:b/>
          <w:sz w:val="24"/>
          <w:szCs w:val="24"/>
          <w:lang w:val="lv-LV" w:eastAsia="lv-LV"/>
        </w:rPr>
        <w:t xml:space="preserve">” </w:t>
      </w:r>
      <w:r w:rsidRPr="00AC25A1">
        <w:rPr>
          <w:rFonts w:ascii="Times New Roman" w:eastAsia="Times New Roman" w:hAnsi="Times New Roman" w:cs="Times New Roman"/>
          <w:sz w:val="24"/>
          <w:szCs w:val="24"/>
          <w:lang w:val="lv-LV" w:eastAsia="lv-LV"/>
        </w:rPr>
        <w:t xml:space="preserve">– ________, reģ. Nr. </w:t>
      </w:r>
      <w:r w:rsidRPr="00AC25A1">
        <w:rPr>
          <w:rFonts w:ascii="Times New Roman" w:eastAsia="Times New Roman" w:hAnsi="Times New Roman" w:cs="Times New Roman"/>
          <w:sz w:val="24"/>
          <w:szCs w:val="24"/>
          <w:lang w:val="lv-LV"/>
        </w:rPr>
        <w:t>________</w:t>
      </w:r>
      <w:r w:rsidRPr="00AC25A1">
        <w:rPr>
          <w:rFonts w:ascii="Times New Roman" w:eastAsia="Times New Roman" w:hAnsi="Times New Roman" w:cs="Times New Roman"/>
          <w:sz w:val="24"/>
          <w:szCs w:val="24"/>
          <w:lang w:val="lv-LV" w:eastAsia="lv-LV"/>
        </w:rPr>
        <w:t xml:space="preserve">, juridiskā adrese: </w:t>
      </w:r>
      <w:r w:rsidRPr="00AC25A1">
        <w:rPr>
          <w:rFonts w:ascii="Times New Roman" w:eastAsia="Times New Roman" w:hAnsi="Times New Roman" w:cs="Times New Roman"/>
          <w:sz w:val="24"/>
          <w:szCs w:val="24"/>
          <w:lang w:val="lv-LV"/>
        </w:rPr>
        <w:t>___________</w:t>
      </w:r>
      <w:r w:rsidRPr="00AC25A1">
        <w:rPr>
          <w:rFonts w:ascii="Times New Roman" w:eastAsia="Times New Roman" w:hAnsi="Times New Roman" w:cs="Times New Roman"/>
          <w:sz w:val="24"/>
          <w:szCs w:val="24"/>
          <w:lang w:val="lv-LV" w:eastAsia="lv-LV"/>
        </w:rPr>
        <w:t xml:space="preserve">, kas slēdz </w:t>
      </w:r>
      <w:r w:rsidR="008C0EA5" w:rsidRPr="00AC25A1">
        <w:rPr>
          <w:rFonts w:ascii="Times New Roman" w:eastAsia="Times New Roman" w:hAnsi="Times New Roman" w:cs="Times New Roman"/>
          <w:sz w:val="24"/>
          <w:szCs w:val="24"/>
          <w:lang w:val="lv-LV" w:eastAsia="lv-LV"/>
        </w:rPr>
        <w:t>būv</w:t>
      </w:r>
      <w:r w:rsidRPr="00AC25A1">
        <w:rPr>
          <w:rFonts w:ascii="Times New Roman" w:eastAsia="Times New Roman" w:hAnsi="Times New Roman" w:cs="Times New Roman"/>
          <w:sz w:val="24"/>
          <w:szCs w:val="24"/>
          <w:lang w:val="lv-LV" w:eastAsia="lv-LV"/>
        </w:rPr>
        <w:t xml:space="preserve">projekta izstrādes, autoruzraudzības un būvniecības līgumu ar </w:t>
      </w:r>
      <w:r w:rsidR="00F1210A">
        <w:rPr>
          <w:rFonts w:ascii="Times New Roman" w:eastAsia="Times New Roman" w:hAnsi="Times New Roman" w:cs="Times New Roman"/>
          <w:sz w:val="24"/>
          <w:szCs w:val="24"/>
          <w:lang w:val="lv-LV" w:eastAsia="lv-LV"/>
        </w:rPr>
        <w:t>Izpildītāju</w:t>
      </w:r>
      <w:r w:rsidRPr="00AC25A1">
        <w:rPr>
          <w:rFonts w:ascii="Times New Roman" w:eastAsia="Times New Roman" w:hAnsi="Times New Roman" w:cs="Times New Roman"/>
          <w:sz w:val="24"/>
          <w:szCs w:val="24"/>
          <w:lang w:val="lv-LV" w:eastAsia="lv-LV"/>
        </w:rPr>
        <w:t xml:space="preserve"> par </w:t>
      </w:r>
      <w:r w:rsidR="00F1210A">
        <w:rPr>
          <w:rFonts w:ascii="Times New Roman" w:eastAsia="Times New Roman" w:hAnsi="Times New Roman" w:cs="Times New Roman"/>
          <w:sz w:val="24"/>
          <w:szCs w:val="24"/>
          <w:lang w:val="lv-LV" w:eastAsia="lv-LV"/>
        </w:rPr>
        <w:t>atklātā konkursā “</w:t>
      </w:r>
      <w:r w:rsidR="00F1210A" w:rsidRPr="00AC25A1">
        <w:rPr>
          <w:rFonts w:ascii="Times New Roman" w:eastAsia="Times New Roman" w:hAnsi="Times New Roman" w:cs="Times New Roman"/>
          <w:b/>
          <w:sz w:val="24"/>
          <w:szCs w:val="24"/>
          <w:lang w:val="lv-LV"/>
        </w:rPr>
        <w:t xml:space="preserve">Ludzas pilsētas ģimnāzijas peldbaseina projektēšana, būvniecība un autoruzraudzība P.Miglinīka ielā 27, Ludzā”, iepirkuma identifikācijas </w:t>
      </w:r>
      <w:r w:rsidR="00F1210A" w:rsidRPr="00AC25A1">
        <w:rPr>
          <w:rFonts w:ascii="Times New Roman" w:eastAsia="Times New Roman" w:hAnsi="Times New Roman" w:cs="Times New Roman"/>
          <w:b/>
          <w:bCs/>
          <w:sz w:val="24"/>
          <w:szCs w:val="24"/>
          <w:lang w:val="lv-LV"/>
        </w:rPr>
        <w:t>Nr. LNP 2017/24</w:t>
      </w:r>
      <w:r w:rsidR="00F1210A">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 xml:space="preserve">noteikto </w:t>
      </w:r>
      <w:r w:rsidR="008C0EA5" w:rsidRPr="00AC25A1">
        <w:rPr>
          <w:rFonts w:ascii="Times New Roman" w:eastAsia="Times New Roman" w:hAnsi="Times New Roman" w:cs="Times New Roman"/>
          <w:sz w:val="24"/>
          <w:szCs w:val="24"/>
          <w:lang w:val="lv-LV" w:eastAsia="lv-LV"/>
        </w:rPr>
        <w:t>būv</w:t>
      </w:r>
      <w:r w:rsidRPr="00AC25A1">
        <w:rPr>
          <w:rFonts w:ascii="Times New Roman" w:eastAsia="Times New Roman" w:hAnsi="Times New Roman" w:cs="Times New Roman"/>
          <w:sz w:val="24"/>
          <w:szCs w:val="24"/>
          <w:lang w:val="lv-LV" w:eastAsia="lv-LV"/>
        </w:rPr>
        <w:t>projekta izstrādes, autoruzraudzības un būvdarbu izpildi.</w:t>
      </w:r>
    </w:p>
    <w:p w14:paraId="4AF385AA" w14:textId="64660152" w:rsidR="00CB2336" w:rsidRPr="00AC25A1" w:rsidRDefault="00CB2336" w:rsidP="00CB2336">
      <w:pPr>
        <w:numPr>
          <w:ilvl w:val="1"/>
          <w:numId w:val="15"/>
        </w:numPr>
        <w:tabs>
          <w:tab w:val="num" w:pos="540"/>
        </w:tabs>
        <w:spacing w:after="0" w:line="276" w:lineRule="auto"/>
        <w:ind w:left="540" w:hanging="540"/>
        <w:jc w:val="both"/>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i/>
          <w:sz w:val="24"/>
          <w:szCs w:val="24"/>
          <w:lang w:val="lv-LV" w:eastAsia="lv-LV"/>
        </w:rPr>
        <w:t>„Tehniskās specifikācijas”</w:t>
      </w:r>
      <w:r w:rsidRPr="00AC25A1">
        <w:rPr>
          <w:rFonts w:ascii="Times New Roman" w:eastAsia="Times New Roman" w:hAnsi="Times New Roman" w:cs="Times New Roman"/>
          <w:b/>
          <w:sz w:val="24"/>
          <w:szCs w:val="24"/>
          <w:lang w:val="lv-LV" w:eastAsia="lv-LV"/>
        </w:rPr>
        <w:t xml:space="preserve"> </w:t>
      </w:r>
      <w:r w:rsidRPr="00AC25A1">
        <w:rPr>
          <w:rFonts w:ascii="Times New Roman" w:eastAsia="Times New Roman" w:hAnsi="Times New Roman" w:cs="Times New Roman"/>
          <w:sz w:val="24"/>
          <w:szCs w:val="24"/>
          <w:lang w:val="lv-LV" w:eastAsia="lv-LV"/>
        </w:rPr>
        <w:t>– Pasūtītāja izvirzītās prasības izstrādājamam būvprojektam un veicamajiem būvdarbiem, pievienotas Līgumam kā pielikums Nr.</w:t>
      </w:r>
      <w:r w:rsidR="0071022E">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3.</w:t>
      </w:r>
    </w:p>
    <w:p w14:paraId="7B5BAFC2" w14:textId="77777777" w:rsidR="00CB2336" w:rsidRPr="00AC25A1" w:rsidRDefault="00CB2336" w:rsidP="00CB2336">
      <w:pPr>
        <w:spacing w:after="0" w:line="276" w:lineRule="auto"/>
        <w:ind w:left="540"/>
        <w:jc w:val="both"/>
        <w:rPr>
          <w:rFonts w:ascii="Times New Roman" w:eastAsia="Times New Roman" w:hAnsi="Times New Roman" w:cs="Times New Roman"/>
          <w:b/>
          <w:sz w:val="24"/>
          <w:szCs w:val="24"/>
          <w:lang w:val="lv-LV" w:eastAsia="lv-LV"/>
        </w:rPr>
      </w:pPr>
    </w:p>
    <w:p w14:paraId="07729FFD" w14:textId="77777777" w:rsidR="00CB2336" w:rsidRPr="00AC25A1" w:rsidRDefault="00CB2336" w:rsidP="00CB2336">
      <w:pPr>
        <w:numPr>
          <w:ilvl w:val="0"/>
          <w:numId w:val="15"/>
        </w:numPr>
        <w:spacing w:after="0" w:line="276" w:lineRule="auto"/>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Līguma priekšmets</w:t>
      </w:r>
    </w:p>
    <w:p w14:paraId="53705FC9" w14:textId="1455C345" w:rsidR="00CB2336" w:rsidRPr="00AC25A1" w:rsidRDefault="0045560E" w:rsidP="00CB2336">
      <w:pPr>
        <w:numPr>
          <w:ilvl w:val="1"/>
          <w:numId w:val="16"/>
        </w:numPr>
        <w:tabs>
          <w:tab w:val="num" w:pos="540"/>
        </w:tabs>
        <w:spacing w:before="120" w:after="120" w:line="276" w:lineRule="auto"/>
        <w:ind w:left="540" w:hanging="54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009C68FD">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xml:space="preserve"> pret atlīdzību un saskaņā ar šo Līgumu un Iepirkumā iesniegto Piedāvājumu apņemas veikt darbus: </w:t>
      </w:r>
      <w:r w:rsidR="00722B95" w:rsidRPr="00AC25A1">
        <w:rPr>
          <w:rFonts w:ascii="Times New Roman" w:eastAsia="Times New Roman" w:hAnsi="Times New Roman" w:cs="Times New Roman"/>
          <w:sz w:val="24"/>
          <w:szCs w:val="24"/>
          <w:lang w:val="lv-LV" w:eastAsia="lv-LV"/>
        </w:rPr>
        <w:t>Ludzas pilsētas ģimnāzijas peldbaseina</w:t>
      </w:r>
      <w:r>
        <w:rPr>
          <w:rFonts w:ascii="Times New Roman" w:eastAsia="Times New Roman" w:hAnsi="Times New Roman" w:cs="Times New Roman"/>
          <w:sz w:val="24"/>
          <w:szCs w:val="24"/>
          <w:lang w:val="lv-LV" w:eastAsia="lv-LV"/>
        </w:rPr>
        <w:t xml:space="preserve"> </w:t>
      </w:r>
      <w:r w:rsidR="00F52350" w:rsidRPr="00AC25A1">
        <w:rPr>
          <w:rFonts w:ascii="Times New Roman" w:eastAsia="Times New Roman" w:hAnsi="Times New Roman" w:cs="Times New Roman"/>
          <w:sz w:val="24"/>
          <w:szCs w:val="24"/>
          <w:lang w:val="lv-LV" w:eastAsia="lv-LV"/>
        </w:rPr>
        <w:t xml:space="preserve">pilno </w:t>
      </w:r>
      <w:r w:rsidR="00CB2336" w:rsidRPr="00AC25A1">
        <w:rPr>
          <w:rFonts w:ascii="Times New Roman" w:eastAsia="Times New Roman" w:hAnsi="Times New Roman" w:cs="Times New Roman"/>
          <w:sz w:val="24"/>
          <w:szCs w:val="24"/>
          <w:lang w:val="lv-LV" w:eastAsia="lv-LV"/>
        </w:rPr>
        <w:t xml:space="preserve">būvprojekta izstrādi, autoruzraudzību un būvdarbu veikšanu (turpmāk – </w:t>
      </w:r>
      <w:r w:rsidR="00722B95" w:rsidRPr="00AC25A1">
        <w:rPr>
          <w:rFonts w:ascii="Times New Roman" w:eastAsia="Times New Roman" w:hAnsi="Times New Roman" w:cs="Times New Roman"/>
          <w:sz w:val="24"/>
          <w:szCs w:val="24"/>
          <w:lang w:val="lv-LV" w:eastAsia="lv-LV"/>
        </w:rPr>
        <w:t>Būv</w:t>
      </w:r>
      <w:r w:rsidR="00CB2336" w:rsidRPr="00AC25A1">
        <w:rPr>
          <w:rFonts w:ascii="Times New Roman" w:eastAsia="Times New Roman" w:hAnsi="Times New Roman" w:cs="Times New Roman"/>
          <w:sz w:val="24"/>
          <w:szCs w:val="24"/>
          <w:lang w:val="lv-LV" w:eastAsia="lv-LV"/>
        </w:rPr>
        <w:t>darbi).</w:t>
      </w:r>
    </w:p>
    <w:p w14:paraId="191788AD" w14:textId="3B73663F" w:rsidR="00CB2336" w:rsidRPr="00AC25A1" w:rsidRDefault="0045560E" w:rsidP="00CB2336">
      <w:pPr>
        <w:numPr>
          <w:ilvl w:val="1"/>
          <w:numId w:val="16"/>
        </w:numPr>
        <w:tabs>
          <w:tab w:val="num" w:pos="540"/>
        </w:tabs>
        <w:spacing w:before="120" w:after="120" w:line="276" w:lineRule="auto"/>
        <w:ind w:left="540" w:hanging="54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009C68FD">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xml:space="preserve"> iepriekšminētos darbus veic ar savu darbaspēku, darba rīkiem un ierīcēm, un ar materiāliem, kuru vērtība ir ierēķināta Līguma cenā. </w:t>
      </w:r>
    </w:p>
    <w:p w14:paraId="36E3027B" w14:textId="77777777" w:rsidR="00CB2336" w:rsidRPr="00AC25A1" w:rsidRDefault="00CB2336" w:rsidP="00CB2336">
      <w:pPr>
        <w:numPr>
          <w:ilvl w:val="0"/>
          <w:numId w:val="15"/>
        </w:numPr>
        <w:tabs>
          <w:tab w:val="num" w:pos="540"/>
        </w:tabs>
        <w:spacing w:before="120" w:after="120" w:line="276" w:lineRule="auto"/>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Līguma sastāvdaļas</w:t>
      </w:r>
    </w:p>
    <w:p w14:paraId="3DE2F3E9" w14:textId="77777777" w:rsidR="00CB2336" w:rsidRPr="00AC25A1" w:rsidRDefault="00CB2336" w:rsidP="00CB2336">
      <w:pPr>
        <w:tabs>
          <w:tab w:val="num" w:pos="540"/>
        </w:tabs>
        <w:spacing w:before="120" w:after="120" w:line="276"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 Šim Līgumam ir šādi pielikumi, kas uzskatāmi par tā neatņemamu sastāvdaļu:</w:t>
      </w:r>
    </w:p>
    <w:p w14:paraId="46B41992" w14:textId="77777777" w:rsidR="00CB2336" w:rsidRPr="00AC25A1" w:rsidRDefault="00CB2336" w:rsidP="00CB2336">
      <w:pPr>
        <w:numPr>
          <w:ilvl w:val="1"/>
          <w:numId w:val="17"/>
        </w:numPr>
        <w:tabs>
          <w:tab w:val="num" w:pos="1220"/>
        </w:tabs>
        <w:spacing w:before="120" w:after="120" w:line="276"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1. pielikums – Darbu izpildes kalendārais grafiks;</w:t>
      </w:r>
    </w:p>
    <w:p w14:paraId="0645CD69" w14:textId="77777777" w:rsidR="00CB2336" w:rsidRPr="00AC25A1" w:rsidRDefault="00CB2336" w:rsidP="00CB2336">
      <w:pPr>
        <w:numPr>
          <w:ilvl w:val="1"/>
          <w:numId w:val="17"/>
        </w:numPr>
        <w:tabs>
          <w:tab w:val="num" w:pos="1220"/>
        </w:tabs>
        <w:spacing w:before="120" w:after="120" w:line="276"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2. pielikums – Veicamo darbu koptāme (turpmāk – Tāmes);</w:t>
      </w:r>
    </w:p>
    <w:p w14:paraId="3EE5E0AE" w14:textId="20E179E5" w:rsidR="00CB2336" w:rsidRPr="00AC25A1" w:rsidRDefault="00CB2336" w:rsidP="00CB2336">
      <w:pPr>
        <w:numPr>
          <w:ilvl w:val="1"/>
          <w:numId w:val="17"/>
        </w:numPr>
        <w:tabs>
          <w:tab w:val="num" w:pos="1220"/>
        </w:tabs>
        <w:spacing w:before="120" w:after="120" w:line="276"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3. pielikums – </w:t>
      </w:r>
      <w:r w:rsidRPr="00D75B15">
        <w:rPr>
          <w:rFonts w:ascii="Times New Roman" w:eastAsia="Times New Roman" w:hAnsi="Times New Roman" w:cs="Times New Roman"/>
          <w:sz w:val="24"/>
          <w:szCs w:val="24"/>
          <w:lang w:val="lv-LV" w:eastAsia="lv-LV"/>
        </w:rPr>
        <w:t>Tehniskā specifikācija</w:t>
      </w:r>
      <w:r w:rsidR="002E6117" w:rsidRPr="00D75B15">
        <w:rPr>
          <w:rFonts w:ascii="Times New Roman" w:eastAsia="Times New Roman" w:hAnsi="Times New Roman" w:cs="Times New Roman"/>
          <w:sz w:val="24"/>
          <w:szCs w:val="24"/>
          <w:lang w:val="lv-LV" w:eastAsia="lv-LV"/>
        </w:rPr>
        <w:t>.</w:t>
      </w:r>
    </w:p>
    <w:p w14:paraId="13E93B25" w14:textId="7DCBC589" w:rsidR="00CB2336" w:rsidRPr="00AC25A1" w:rsidRDefault="00CB2336" w:rsidP="00CB2336">
      <w:pPr>
        <w:pStyle w:val="ListParagraph"/>
        <w:numPr>
          <w:ilvl w:val="0"/>
          <w:numId w:val="15"/>
        </w:numPr>
        <w:tabs>
          <w:tab w:val="num" w:pos="1220"/>
        </w:tabs>
        <w:spacing w:before="120" w:after="120" w:line="276" w:lineRule="auto"/>
        <w:jc w:val="center"/>
        <w:rPr>
          <w:b/>
          <w:lang w:eastAsia="lv-LV"/>
        </w:rPr>
      </w:pPr>
      <w:r w:rsidRPr="00AC25A1">
        <w:rPr>
          <w:b/>
          <w:lang w:eastAsia="lv-LV"/>
        </w:rPr>
        <w:t>Līguma summa</w:t>
      </w:r>
    </w:p>
    <w:p w14:paraId="4F7CF621" w14:textId="5484AFBB" w:rsidR="00E44B84" w:rsidRPr="00AC25A1" w:rsidRDefault="00CB2336" w:rsidP="00CB2336">
      <w:pPr>
        <w:numPr>
          <w:ilvl w:val="1"/>
          <w:numId w:val="15"/>
        </w:numPr>
        <w:spacing w:before="120" w:after="120" w:line="276" w:lineRule="auto"/>
        <w:jc w:val="both"/>
        <w:rPr>
          <w:rFonts w:ascii="Times New Roman" w:eastAsia="Times New Roman" w:hAnsi="Times New Roman" w:cs="Times New Roman"/>
          <w:i/>
          <w:spacing w:val="-2"/>
          <w:sz w:val="24"/>
          <w:szCs w:val="24"/>
          <w:lang w:val="lv-LV" w:eastAsia="lv-LV"/>
        </w:rPr>
      </w:pPr>
      <w:r w:rsidRPr="00AC25A1">
        <w:rPr>
          <w:rFonts w:ascii="Times New Roman" w:eastAsia="Times New Roman" w:hAnsi="Times New Roman" w:cs="Times New Roman"/>
          <w:sz w:val="24"/>
          <w:szCs w:val="24"/>
          <w:lang w:val="lv-LV" w:eastAsia="lv-LV"/>
        </w:rPr>
        <w:t xml:space="preserve">Līguma summa par šajā Līgumā noteikto darbu izpildi, ko Pasūtītājs samaksā </w:t>
      </w:r>
      <w:r w:rsidR="009C68FD">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tiek noteikta EUR </w:t>
      </w:r>
      <w:r w:rsidRPr="00AC25A1">
        <w:rPr>
          <w:rFonts w:ascii="Times New Roman" w:eastAsia="Times New Roman" w:hAnsi="Times New Roman" w:cs="Times New Roman"/>
          <w:i/>
          <w:sz w:val="24"/>
          <w:szCs w:val="24"/>
          <w:lang w:val="lv-LV" w:eastAsia="lv-LV"/>
        </w:rPr>
        <w:t>&lt;summa skaitļos&gt;</w:t>
      </w:r>
      <w:r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i/>
          <w:sz w:val="24"/>
          <w:szCs w:val="24"/>
          <w:lang w:val="lv-LV" w:eastAsia="lv-LV"/>
        </w:rPr>
        <w:t>&lt;summa vārdos&gt;</w:t>
      </w:r>
      <w:r w:rsidRPr="00AC25A1">
        <w:rPr>
          <w:rFonts w:ascii="Times New Roman" w:eastAsia="Times New Roman" w:hAnsi="Times New Roman" w:cs="Times New Roman"/>
          <w:sz w:val="24"/>
          <w:szCs w:val="24"/>
          <w:lang w:val="lv-LV" w:eastAsia="lv-LV"/>
        </w:rPr>
        <w:t xml:space="preserve">), bez PVN. Kopējā Līguma summa kopā ar PVN ___% apmērā (EUR </w:t>
      </w:r>
      <w:r w:rsidRPr="00AC25A1">
        <w:rPr>
          <w:rFonts w:ascii="Times New Roman" w:eastAsia="Times New Roman" w:hAnsi="Times New Roman" w:cs="Times New Roman"/>
          <w:i/>
          <w:sz w:val="24"/>
          <w:szCs w:val="24"/>
          <w:lang w:val="lv-LV" w:eastAsia="lv-LV"/>
        </w:rPr>
        <w:t>&lt;summa skaitļos&gt;</w:t>
      </w:r>
      <w:r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i/>
          <w:sz w:val="24"/>
          <w:szCs w:val="24"/>
          <w:lang w:val="lv-LV" w:eastAsia="lv-LV"/>
        </w:rPr>
        <w:t>&lt;summa vārdos&gt;</w:t>
      </w:r>
      <w:r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i/>
          <w:sz w:val="24"/>
          <w:szCs w:val="24"/>
          <w:lang w:val="lv-LV" w:eastAsia="lv-LV"/>
        </w:rPr>
        <w:t>ir EUR &lt;summa skaitļos&gt; (&lt;summa vārdos&gt;)</w:t>
      </w:r>
      <w:r w:rsidR="002E6117" w:rsidRPr="00AC25A1">
        <w:rPr>
          <w:rFonts w:ascii="Times New Roman" w:eastAsia="Times New Roman" w:hAnsi="Times New Roman" w:cs="Times New Roman"/>
          <w:i/>
          <w:sz w:val="24"/>
          <w:szCs w:val="24"/>
          <w:lang w:val="lv-LV" w:eastAsia="lv-LV"/>
        </w:rPr>
        <w:t xml:space="preserve">, t.sk.: </w:t>
      </w:r>
    </w:p>
    <w:p w14:paraId="29DD97E9" w14:textId="31548390" w:rsidR="002E6117" w:rsidRPr="00AC25A1" w:rsidRDefault="002E6117" w:rsidP="00E44B84">
      <w:pPr>
        <w:spacing w:before="120" w:after="120" w:line="276" w:lineRule="auto"/>
        <w:ind w:left="420"/>
        <w:jc w:val="both"/>
        <w:rPr>
          <w:rFonts w:ascii="Times New Roman" w:eastAsia="Times New Roman" w:hAnsi="Times New Roman" w:cs="Times New Roman"/>
          <w:i/>
          <w:spacing w:val="-2"/>
          <w:sz w:val="24"/>
          <w:szCs w:val="24"/>
          <w:lang w:val="lv-LV" w:eastAsia="lv-LV"/>
        </w:rPr>
      </w:pPr>
      <w:r w:rsidRPr="00AC25A1">
        <w:rPr>
          <w:rFonts w:ascii="Times New Roman" w:eastAsia="Times New Roman" w:hAnsi="Times New Roman" w:cs="Times New Roman"/>
          <w:i/>
          <w:sz w:val="24"/>
          <w:szCs w:val="24"/>
          <w:lang w:val="lv-LV" w:eastAsia="lv-LV"/>
        </w:rPr>
        <w:lastRenderedPageBreak/>
        <w:t>1) par projektēšanu EUR &lt;summa skaitļos&gt; (&lt;summa vārdos&gt;), bez PVN, summa kopā ar PVN ___% apmērā (EUR &lt;summa skaitļos&gt; (&lt;summa vārdos&gt;)) ir EUR &lt;summa skaitļos&gt; (&lt;summa vārdos&gt;);</w:t>
      </w:r>
    </w:p>
    <w:p w14:paraId="393C565F" w14:textId="553AF399" w:rsidR="002E6117" w:rsidRPr="00AC25A1" w:rsidRDefault="002E6117" w:rsidP="008A779B">
      <w:pPr>
        <w:ind w:left="420"/>
        <w:rPr>
          <w:rFonts w:ascii="Times New Roman" w:hAnsi="Times New Roman" w:cs="Times New Roman"/>
          <w:i/>
          <w:spacing w:val="-2"/>
          <w:sz w:val="24"/>
          <w:szCs w:val="24"/>
          <w:lang w:val="lv-LV" w:eastAsia="lv-LV"/>
        </w:rPr>
      </w:pPr>
      <w:r w:rsidRPr="00AC25A1">
        <w:rPr>
          <w:rFonts w:ascii="Times New Roman" w:hAnsi="Times New Roman" w:cs="Times New Roman"/>
          <w:i/>
          <w:spacing w:val="-2"/>
          <w:sz w:val="24"/>
          <w:szCs w:val="24"/>
          <w:lang w:val="lv-LV" w:eastAsia="lv-LV"/>
        </w:rPr>
        <w:t>2) par būvniecību</w:t>
      </w:r>
      <w:r w:rsidR="008A779B">
        <w:rPr>
          <w:rFonts w:ascii="Times New Roman" w:hAnsi="Times New Roman" w:cs="Times New Roman"/>
          <w:i/>
          <w:spacing w:val="-2"/>
          <w:sz w:val="24"/>
          <w:szCs w:val="24"/>
          <w:lang w:val="lv-LV" w:eastAsia="lv-LV"/>
        </w:rPr>
        <w:t xml:space="preserve"> </w:t>
      </w:r>
      <w:r w:rsidRPr="00AC25A1">
        <w:rPr>
          <w:rFonts w:ascii="Times New Roman" w:hAnsi="Times New Roman" w:cs="Times New Roman"/>
          <w:i/>
          <w:spacing w:val="-2"/>
          <w:sz w:val="24"/>
          <w:szCs w:val="24"/>
          <w:lang w:val="lv-LV" w:eastAsia="lv-LV"/>
        </w:rPr>
        <w:t>EUR &lt;summa skaitļos&gt; ( &lt;summa vārdos&gt;), bez PVN, summa kopā ar PVN ___% apmērā (EUR &lt;summa skaitļos&gt; (&lt;summa vārdos&gt;)) ir EUR &lt;summa skaitļos&gt; (&lt;summa vārdos&gt;);</w:t>
      </w:r>
    </w:p>
    <w:p w14:paraId="567873A4" w14:textId="0683BDD2" w:rsidR="002E6117" w:rsidRPr="00AC25A1" w:rsidRDefault="002E6117" w:rsidP="008A779B">
      <w:pPr>
        <w:spacing w:before="120" w:after="120" w:line="276" w:lineRule="auto"/>
        <w:ind w:left="420"/>
        <w:jc w:val="both"/>
        <w:rPr>
          <w:rFonts w:ascii="Times New Roman" w:hAnsi="Times New Roman" w:cs="Times New Roman"/>
          <w:i/>
          <w:spacing w:val="-2"/>
          <w:sz w:val="24"/>
          <w:szCs w:val="24"/>
          <w:lang w:val="lv-LV" w:eastAsia="lv-LV"/>
        </w:rPr>
      </w:pPr>
      <w:r w:rsidRPr="00AC25A1">
        <w:rPr>
          <w:rFonts w:ascii="Times New Roman" w:hAnsi="Times New Roman" w:cs="Times New Roman"/>
          <w:i/>
          <w:spacing w:val="-2"/>
          <w:sz w:val="24"/>
          <w:szCs w:val="24"/>
          <w:lang w:val="lv-LV" w:eastAsia="lv-LV"/>
        </w:rPr>
        <w:t xml:space="preserve">3) par autoruzraudzību </w:t>
      </w:r>
      <w:r w:rsidRPr="00AC25A1">
        <w:rPr>
          <w:rFonts w:ascii="Times New Roman" w:hAnsi="Times New Roman" w:cs="Times New Roman"/>
          <w:i/>
          <w:sz w:val="24"/>
          <w:szCs w:val="24"/>
          <w:lang w:val="lv-LV" w:eastAsia="lv-LV"/>
        </w:rPr>
        <w:t>EUR &lt;summa skaitļos&gt; (&lt;summa vārdos&gt;), bez PVN, summa kopā ar PVN ___% apmērā (EUR &lt;summa skaitļos&gt; (&lt;summa vārdos&gt;)) ir EUR &lt;summa skaitļos&gt; (&lt;summa vārdos&gt;).</w:t>
      </w:r>
    </w:p>
    <w:p w14:paraId="758EBC4D" w14:textId="1F1F6279" w:rsidR="00CB2336" w:rsidRPr="00AC25A1" w:rsidRDefault="00CB2336" w:rsidP="002E6117">
      <w:pPr>
        <w:spacing w:before="120" w:after="120" w:line="276" w:lineRule="auto"/>
        <w:jc w:val="both"/>
        <w:rPr>
          <w:rFonts w:ascii="Times New Roman" w:eastAsia="Times New Roman" w:hAnsi="Times New Roman" w:cs="Times New Roman"/>
          <w:spacing w:val="-2"/>
          <w:sz w:val="24"/>
          <w:szCs w:val="24"/>
          <w:lang w:val="lv-LV" w:eastAsia="lv-LV"/>
        </w:rPr>
      </w:pPr>
      <w:r w:rsidRPr="00AC25A1">
        <w:rPr>
          <w:rFonts w:ascii="Times New Roman" w:eastAsia="Times New Roman" w:hAnsi="Times New Roman" w:cs="Times New Roman"/>
          <w:sz w:val="24"/>
          <w:szCs w:val="24"/>
          <w:lang w:val="lv-LV" w:eastAsia="lv-LV"/>
        </w:rPr>
        <w:t xml:space="preserve">Pasūtītājs samaksā </w:t>
      </w:r>
      <w:r w:rsidR="009C68FD">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Līguma summu bez PVN saskaņā ar Līguma noteikumiem un Tāmēm ar nosacījumu, ka </w:t>
      </w:r>
      <w:r w:rsidR="009C68FD">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izpilda savas Līguma saistības</w:t>
      </w:r>
      <w:r w:rsidR="002E6117" w:rsidRPr="00AC25A1">
        <w:rPr>
          <w:rFonts w:ascii="Times New Roman" w:eastAsia="Times New Roman" w:hAnsi="Times New Roman" w:cs="Times New Roman"/>
          <w:sz w:val="24"/>
          <w:szCs w:val="24"/>
          <w:lang w:val="lv-LV" w:eastAsia="lv-LV"/>
        </w:rPr>
        <w:t>.</w:t>
      </w:r>
    </w:p>
    <w:p w14:paraId="028F023B" w14:textId="0C1D2B56" w:rsidR="00F52350" w:rsidRPr="00AC25A1" w:rsidRDefault="009C68FD" w:rsidP="00F52350">
      <w:pPr>
        <w:pStyle w:val="ListParagraph"/>
        <w:numPr>
          <w:ilvl w:val="1"/>
          <w:numId w:val="15"/>
        </w:numPr>
        <w:jc w:val="both"/>
        <w:rPr>
          <w:lang w:eastAsia="lv-LV"/>
        </w:rPr>
      </w:pPr>
      <w:r>
        <w:rPr>
          <w:lang w:eastAsia="lv-LV"/>
        </w:rPr>
        <w:t>Izpildītājs</w:t>
      </w:r>
      <w:r w:rsidR="00F52350" w:rsidRPr="00AC25A1">
        <w:rPr>
          <w:lang w:eastAsia="lv-LV"/>
        </w:rPr>
        <w:t xml:space="preserve"> apliecina, ka Tāmēs iekļauti visi būvdarbi un materiāli atbilstoši </w:t>
      </w:r>
      <w:r w:rsidR="00F52350" w:rsidRPr="00D75B15">
        <w:rPr>
          <w:lang w:eastAsia="lv-LV"/>
        </w:rPr>
        <w:t>Tehniskajai</w:t>
      </w:r>
      <w:r w:rsidR="00F52350" w:rsidRPr="00AC25A1">
        <w:rPr>
          <w:lang w:eastAsia="lv-LV"/>
        </w:rPr>
        <w:t xml:space="preserve"> specifikācijai, Būvprojektam minimālā sastāvā, saskaņā ar apjomu, kas nepieciešams pilnīgai paredzēto būvdarbu veikšanai. </w:t>
      </w:r>
    </w:p>
    <w:p w14:paraId="0766048C" w14:textId="77777777" w:rsidR="00CB2336" w:rsidRPr="00AC25A1" w:rsidRDefault="00CB2336" w:rsidP="00CB2336">
      <w:pPr>
        <w:numPr>
          <w:ilvl w:val="1"/>
          <w:numId w:val="15"/>
        </w:numPr>
        <w:spacing w:before="120" w:after="120" w:line="276"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Tāmē noteiktās būvdarbu izmaksu cenas paliek nemainīgas visā būvdarbu izpildes laikā, ja Pasūtītājs nemaina Tehniskajā specifikācijā noteiktās prasības projektēšanas un būvdarbu izpildei. </w:t>
      </w:r>
    </w:p>
    <w:p w14:paraId="6FC91FEF" w14:textId="77777777" w:rsidR="00CB2336" w:rsidRPr="00AC25A1" w:rsidRDefault="00CB2336" w:rsidP="00CB2336">
      <w:pPr>
        <w:numPr>
          <w:ilvl w:val="0"/>
          <w:numId w:val="15"/>
        </w:numPr>
        <w:spacing w:before="120" w:after="120" w:line="276" w:lineRule="auto"/>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Darbu</w:t>
      </w:r>
      <w:r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b/>
          <w:sz w:val="24"/>
          <w:szCs w:val="24"/>
          <w:lang w:val="lv-LV" w:eastAsia="lv-LV"/>
        </w:rPr>
        <w:t>izpildes noteikumi</w:t>
      </w:r>
    </w:p>
    <w:p w14:paraId="11DB130E" w14:textId="484D2806" w:rsidR="00CB2336" w:rsidRPr="00AC25A1" w:rsidRDefault="00135E1B" w:rsidP="00CB2336">
      <w:pPr>
        <w:numPr>
          <w:ilvl w:val="1"/>
          <w:numId w:val="18"/>
        </w:numPr>
        <w:tabs>
          <w:tab w:val="num" w:pos="540"/>
          <w:tab w:val="left" w:pos="5580"/>
        </w:tabs>
        <w:spacing w:before="120" w:after="120" w:line="276" w:lineRule="auto"/>
        <w:ind w:left="540" w:hanging="54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xml:space="preserve"> atbild par Iepirkuma nolikumā noteiktajām prasībām atbilstoša personāla (projektēšanas, autoruzraudzības, kā arī būvdarbu jomā) un sertificētu materiālu izmantošanu darbu laikā Objektā.</w:t>
      </w:r>
    </w:p>
    <w:p w14:paraId="1C76C40C" w14:textId="679C86DE" w:rsidR="00CB2336" w:rsidRPr="00AC25A1" w:rsidRDefault="00135E1B" w:rsidP="00CB2336">
      <w:pPr>
        <w:numPr>
          <w:ilvl w:val="1"/>
          <w:numId w:val="18"/>
        </w:numPr>
        <w:tabs>
          <w:tab w:val="num" w:pos="540"/>
          <w:tab w:val="left" w:pos="5580"/>
        </w:tabs>
        <w:spacing w:before="120" w:after="120" w:line="276" w:lineRule="auto"/>
        <w:ind w:left="540" w:hanging="54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xml:space="preserve">, </w:t>
      </w:r>
      <w:r w:rsidR="0052093E" w:rsidRPr="00AC25A1">
        <w:rPr>
          <w:rFonts w:ascii="Times New Roman" w:eastAsia="Times New Roman" w:hAnsi="Times New Roman" w:cs="Times New Roman"/>
          <w:sz w:val="24"/>
          <w:szCs w:val="24"/>
          <w:lang w:val="lv-LV" w:eastAsia="lv-LV"/>
        </w:rPr>
        <w:t>izstrādājot pilno būvprojektu,</w:t>
      </w:r>
      <w:r w:rsidR="00CB2336" w:rsidRPr="00AC25A1">
        <w:rPr>
          <w:rFonts w:ascii="Times New Roman" w:eastAsia="Times New Roman" w:hAnsi="Times New Roman" w:cs="Times New Roman"/>
          <w:sz w:val="24"/>
          <w:szCs w:val="24"/>
          <w:lang w:val="lv-LV" w:eastAsia="lv-LV"/>
        </w:rPr>
        <w:t xml:space="preserve"> veic visu tā izstrādei nepieciešamo dokumentu pieprasīšanu un saņemšanu, kurus uz līguma slēgšanas brīdi vēl nav piep</w:t>
      </w:r>
      <w:r w:rsidR="00F52350" w:rsidRPr="00AC25A1">
        <w:rPr>
          <w:rFonts w:ascii="Times New Roman" w:eastAsia="Times New Roman" w:hAnsi="Times New Roman" w:cs="Times New Roman"/>
          <w:sz w:val="24"/>
          <w:szCs w:val="24"/>
          <w:lang w:val="lv-LV" w:eastAsia="lv-LV"/>
        </w:rPr>
        <w:t>r</w:t>
      </w:r>
      <w:r w:rsidR="00CB2336" w:rsidRPr="00AC25A1">
        <w:rPr>
          <w:rFonts w:ascii="Times New Roman" w:eastAsia="Times New Roman" w:hAnsi="Times New Roman" w:cs="Times New Roman"/>
          <w:sz w:val="24"/>
          <w:szCs w:val="24"/>
          <w:lang w:val="lv-LV" w:eastAsia="lv-LV"/>
        </w:rPr>
        <w:t>asījis Pasūtītājs. Šajā punktā noteikto pienākumu izpildei, nepieciešamības gadījumā saņemot atbilstošu pilnvarojumu no Pasūtītāja. Izstrādātā būvprojekta ekspertīzi pasūta un apmaksā Pasūtītājs.</w:t>
      </w:r>
    </w:p>
    <w:p w14:paraId="134BD089" w14:textId="6AEB84A8" w:rsidR="00CB2336" w:rsidRPr="00AC25A1" w:rsidRDefault="00CB2336" w:rsidP="00CB2336">
      <w:pPr>
        <w:numPr>
          <w:ilvl w:val="1"/>
          <w:numId w:val="18"/>
        </w:numPr>
        <w:tabs>
          <w:tab w:val="num" w:pos="567"/>
          <w:tab w:val="left" w:pos="5580"/>
        </w:tabs>
        <w:spacing w:before="120" w:after="120" w:line="276" w:lineRule="auto"/>
        <w:ind w:left="567" w:hanging="567"/>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Darbi ir jāveic, ievērojot Iepirkuma nolikumu un </w:t>
      </w:r>
      <w:r w:rsidR="00135E1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shd w:val="clear" w:color="auto" w:fill="FFFFFF"/>
          <w:lang w:val="lv-LV" w:eastAsia="lv-LV"/>
        </w:rPr>
        <w:t>Iepirkumā iesniegto Piedāvājumu un tehnisko specifikāciju, saskaņā ar apstiprināto Būvprojektu (pēc Būvvaldes veiktās atzīmes izdarīšanas būvatļaujā par projektēšanas nosacījumu izpildi), būvnormatīviem, Līguma</w:t>
      </w:r>
      <w:r w:rsidRPr="00AC25A1">
        <w:rPr>
          <w:rFonts w:ascii="Times New Roman" w:eastAsia="Times New Roman" w:hAnsi="Times New Roman" w:cs="Times New Roman"/>
          <w:sz w:val="24"/>
          <w:szCs w:val="24"/>
          <w:lang w:val="lv-LV" w:eastAsia="lv-LV"/>
        </w:rPr>
        <w:t xml:space="preserve"> noteikumiem un Pasūtītāja vai Būvuzrauga norādījumiem, ciktāl šādi norādījumi neizmaina Līguma, spēkā esošo normatīvo aktu nosacījumus, Līguma summu, būvdarbu apjomus vai būvdarbu izpildes termiņus. </w:t>
      </w:r>
    </w:p>
    <w:p w14:paraId="5E8BD8E1" w14:textId="19525272" w:rsidR="00CB2336" w:rsidRPr="00AC25A1" w:rsidRDefault="00CB2336" w:rsidP="0052093E">
      <w:pPr>
        <w:numPr>
          <w:ilvl w:val="1"/>
          <w:numId w:val="18"/>
        </w:numPr>
        <w:tabs>
          <w:tab w:val="clear" w:pos="720"/>
        </w:tabs>
        <w:spacing w:before="120" w:after="120" w:line="276" w:lineRule="auto"/>
        <w:ind w:left="567" w:hanging="567"/>
        <w:jc w:val="both"/>
        <w:rPr>
          <w:rFonts w:ascii="Times New Roman" w:eastAsia="Times New Roman" w:hAnsi="Times New Roman" w:cs="Times New Roman"/>
          <w:kern w:val="22"/>
          <w:sz w:val="24"/>
          <w:szCs w:val="24"/>
          <w:lang w:val="lv-LV" w:eastAsia="ar-SA"/>
        </w:rPr>
      </w:pPr>
      <w:r w:rsidRPr="00AC25A1">
        <w:rPr>
          <w:rFonts w:ascii="Times New Roman" w:eastAsia="Times New Roman" w:hAnsi="Times New Roman" w:cs="Times New Roman"/>
          <w:kern w:val="22"/>
          <w:sz w:val="24"/>
          <w:szCs w:val="24"/>
          <w:lang w:val="lv-LV" w:eastAsia="ar-SA"/>
        </w:rPr>
        <w:t xml:space="preserve">Ievērojot šī Līguma noteikumus, </w:t>
      </w:r>
      <w:r w:rsidR="00135E1B">
        <w:rPr>
          <w:rFonts w:ascii="Times New Roman" w:eastAsia="Times New Roman" w:hAnsi="Times New Roman" w:cs="Times New Roman"/>
          <w:kern w:val="22"/>
          <w:sz w:val="24"/>
          <w:szCs w:val="24"/>
          <w:lang w:val="lv-LV" w:eastAsia="ar-SA"/>
        </w:rPr>
        <w:t>Izpildītājs</w:t>
      </w:r>
      <w:r w:rsidRPr="00AC25A1">
        <w:rPr>
          <w:rFonts w:ascii="Times New Roman" w:eastAsia="Times New Roman" w:hAnsi="Times New Roman" w:cs="Times New Roman"/>
          <w:kern w:val="22"/>
          <w:sz w:val="24"/>
          <w:szCs w:val="24"/>
          <w:lang w:val="lv-LV" w:eastAsia="ar-SA"/>
        </w:rPr>
        <w:t xml:space="preserve"> pilnīgu darbu izpildi apņemas pabeigt līdz </w:t>
      </w:r>
      <w:r w:rsidRPr="00AC25A1">
        <w:rPr>
          <w:rFonts w:ascii="Times New Roman" w:eastAsia="Times New Roman" w:hAnsi="Times New Roman" w:cs="Times New Roman"/>
          <w:b/>
          <w:kern w:val="22"/>
          <w:sz w:val="24"/>
          <w:szCs w:val="24"/>
          <w:lang w:val="lv-LV" w:eastAsia="ar-SA"/>
        </w:rPr>
        <w:t xml:space="preserve">___________ </w:t>
      </w:r>
      <w:r w:rsidRPr="00AC25A1">
        <w:rPr>
          <w:rFonts w:ascii="Times New Roman" w:eastAsia="Times New Roman" w:hAnsi="Times New Roman" w:cs="Times New Roman"/>
          <w:kern w:val="22"/>
          <w:sz w:val="24"/>
          <w:szCs w:val="24"/>
          <w:lang w:val="lv-LV" w:eastAsia="ar-SA"/>
        </w:rPr>
        <w:t>(saskaņā ar piedāvājumu Iepirkumā), nodrošinot, ka:</w:t>
      </w:r>
    </w:p>
    <w:p w14:paraId="360C2A06" w14:textId="03A95687" w:rsidR="00CB2336" w:rsidRPr="00AC25A1" w:rsidRDefault="00CB2336" w:rsidP="0052093E">
      <w:pPr>
        <w:numPr>
          <w:ilvl w:val="2"/>
          <w:numId w:val="18"/>
        </w:numPr>
        <w:tabs>
          <w:tab w:val="clear" w:pos="720"/>
        </w:tabs>
        <w:spacing w:before="120" w:after="120" w:line="276" w:lineRule="auto"/>
        <w:ind w:left="567" w:firstLine="0"/>
        <w:jc w:val="both"/>
        <w:rPr>
          <w:rFonts w:ascii="Times New Roman" w:eastAsia="Times New Roman" w:hAnsi="Times New Roman" w:cs="Times New Roman"/>
          <w:kern w:val="22"/>
          <w:sz w:val="24"/>
          <w:szCs w:val="24"/>
          <w:lang w:val="lv-LV" w:eastAsia="ar-SA"/>
        </w:rPr>
      </w:pPr>
      <w:r w:rsidRPr="00AC25A1">
        <w:rPr>
          <w:rFonts w:ascii="Times New Roman" w:eastAsia="Times New Roman" w:hAnsi="Times New Roman" w:cs="Times New Roman"/>
          <w:kern w:val="22"/>
          <w:sz w:val="24"/>
          <w:szCs w:val="24"/>
          <w:lang w:val="lv-LV" w:eastAsia="ar-SA"/>
        </w:rPr>
        <w:t>Būvprojekts tiek izstrādāts</w:t>
      </w:r>
      <w:r w:rsidR="00904629">
        <w:rPr>
          <w:rFonts w:ascii="Times New Roman" w:eastAsia="Times New Roman" w:hAnsi="Times New Roman" w:cs="Times New Roman"/>
          <w:kern w:val="22"/>
          <w:sz w:val="24"/>
          <w:szCs w:val="24"/>
          <w:lang w:val="lv-LV" w:eastAsia="ar-SA"/>
        </w:rPr>
        <w:t xml:space="preserve"> </w:t>
      </w:r>
      <w:r w:rsidRPr="00AC25A1">
        <w:rPr>
          <w:rFonts w:ascii="Times New Roman" w:eastAsia="Times New Roman" w:hAnsi="Times New Roman" w:cs="Times New Roman"/>
          <w:kern w:val="22"/>
          <w:sz w:val="24"/>
          <w:szCs w:val="24"/>
          <w:lang w:val="lv-LV" w:eastAsia="ar-SA"/>
        </w:rPr>
        <w:t>un būvvalde veic atzīmi būvatļaujā par projektēšanas nosacījumu izpildi līdz 201___.gada ____._______ (saskaņā ar piedāvājumu Iepirkumā);</w:t>
      </w:r>
    </w:p>
    <w:p w14:paraId="0BB4EC71" w14:textId="77777777" w:rsidR="00CB2336" w:rsidRPr="00AC25A1" w:rsidRDefault="00CB2336" w:rsidP="0052093E">
      <w:pPr>
        <w:numPr>
          <w:ilvl w:val="2"/>
          <w:numId w:val="18"/>
        </w:numPr>
        <w:tabs>
          <w:tab w:val="clear" w:pos="720"/>
        </w:tabs>
        <w:spacing w:before="120" w:after="120" w:line="276" w:lineRule="auto"/>
        <w:ind w:left="567" w:firstLine="0"/>
        <w:jc w:val="both"/>
        <w:rPr>
          <w:rFonts w:ascii="Times New Roman" w:eastAsia="Times New Roman" w:hAnsi="Times New Roman" w:cs="Times New Roman"/>
          <w:kern w:val="22"/>
          <w:sz w:val="24"/>
          <w:szCs w:val="24"/>
          <w:lang w:val="lv-LV" w:eastAsia="ar-SA"/>
        </w:rPr>
      </w:pPr>
      <w:r w:rsidRPr="00AC25A1">
        <w:rPr>
          <w:rFonts w:ascii="Times New Roman" w:eastAsia="Times New Roman" w:hAnsi="Times New Roman" w:cs="Times New Roman"/>
          <w:kern w:val="22"/>
          <w:sz w:val="24"/>
          <w:szCs w:val="24"/>
          <w:lang w:val="lv-LV" w:eastAsia="ar-SA"/>
        </w:rPr>
        <w:t>Būvdarbi tiek pabeigti (parakstīts akts par objekta nodošanu ekspluatācijā) līdz 201____.gada ____._________ (saskaņā ar piedāvājumu Iepirkumā)</w:t>
      </w:r>
    </w:p>
    <w:p w14:paraId="36DF70BC" w14:textId="500CA774" w:rsidR="00CB2336" w:rsidRPr="00AC25A1" w:rsidRDefault="00CB2336" w:rsidP="00CB2336">
      <w:pPr>
        <w:numPr>
          <w:ilvl w:val="1"/>
          <w:numId w:val="18"/>
        </w:numPr>
        <w:tabs>
          <w:tab w:val="num" w:pos="540"/>
        </w:tabs>
        <w:spacing w:before="120" w:after="120" w:line="276" w:lineRule="auto"/>
        <w:ind w:left="539" w:hanging="539"/>
        <w:jc w:val="both"/>
        <w:rPr>
          <w:rFonts w:ascii="Times New Roman" w:eastAsia="Times New Roman" w:hAnsi="Times New Roman" w:cs="Times New Roman"/>
          <w:kern w:val="22"/>
          <w:sz w:val="24"/>
          <w:szCs w:val="24"/>
          <w:lang w:val="lv-LV" w:eastAsia="ar-SA"/>
        </w:rPr>
      </w:pPr>
      <w:r w:rsidRPr="00AC25A1">
        <w:rPr>
          <w:rFonts w:ascii="Times New Roman" w:eastAsia="Times New Roman" w:hAnsi="Times New Roman" w:cs="Times New Roman"/>
          <w:kern w:val="22"/>
          <w:sz w:val="24"/>
          <w:szCs w:val="24"/>
          <w:lang w:val="lv-LV" w:eastAsia="ar-SA"/>
        </w:rPr>
        <w:t xml:space="preserve">Ja Līguma izpildīšanas procesā </w:t>
      </w:r>
      <w:r w:rsidR="00135E1B">
        <w:rPr>
          <w:rFonts w:ascii="Times New Roman" w:eastAsia="Times New Roman" w:hAnsi="Times New Roman" w:cs="Times New Roman"/>
          <w:kern w:val="22"/>
          <w:sz w:val="24"/>
          <w:szCs w:val="24"/>
          <w:lang w:val="lv-LV" w:eastAsia="ar-SA"/>
        </w:rPr>
        <w:t xml:space="preserve">Izpildītājam </w:t>
      </w:r>
      <w:r w:rsidRPr="00AC25A1">
        <w:rPr>
          <w:rFonts w:ascii="Times New Roman" w:eastAsia="Times New Roman" w:hAnsi="Times New Roman" w:cs="Times New Roman"/>
          <w:kern w:val="22"/>
          <w:sz w:val="24"/>
          <w:szCs w:val="24"/>
          <w:lang w:val="lv-LV" w:eastAsia="ar-SA"/>
        </w:rPr>
        <w:t xml:space="preserve">ir radušies šķēršļi, kurus tas, kā pieredzējis un kvalificēts piegādātājs iepriekš nevarēja paredzēt, tad viņam ir tiesības, vispirms saskaņojot ar Pasūtītāju iepriekš minēto šķēršļu likvidēšanas metodi un izmaksas, saņemt būvdarbu izpildes termiņa pagarinājumu, kas atbilst šo šķēršļu darbības vai novēršanas ilgumam. Par tādiem </w:t>
      </w:r>
      <w:r w:rsidRPr="00AC25A1">
        <w:rPr>
          <w:rFonts w:ascii="Times New Roman" w:eastAsia="Times New Roman" w:hAnsi="Times New Roman" w:cs="Times New Roman"/>
          <w:kern w:val="22"/>
          <w:sz w:val="24"/>
          <w:szCs w:val="24"/>
          <w:lang w:val="lv-LV" w:eastAsia="ar-SA"/>
        </w:rPr>
        <w:lastRenderedPageBreak/>
        <w:t>šķēršļiem un apstākļiem Līdzēji uzskata, piemēram, jebkādu darbu aizkavējumu, būvdarbu pārtraukšanu, kas rodas Pasūtītāja saistību nepildīšanas rezultātā vai pēc Pasūtītāja norādījuma, kā arī valsts institūciju vai pašvaldības iestāžu aizlieguma.</w:t>
      </w:r>
    </w:p>
    <w:p w14:paraId="34F4B34A" w14:textId="223687F6" w:rsidR="00CB2336" w:rsidRPr="00AC25A1" w:rsidRDefault="00135E1B" w:rsidP="00CB2336">
      <w:pPr>
        <w:numPr>
          <w:ilvl w:val="1"/>
          <w:numId w:val="18"/>
        </w:numPr>
        <w:tabs>
          <w:tab w:val="num" w:pos="540"/>
        </w:tabs>
        <w:spacing w:before="120" w:after="120" w:line="276" w:lineRule="auto"/>
        <w:ind w:left="540" w:hanging="54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xml:space="preserve"> veic visas darbības, kādas saskaņā ar 19.08.2014. Ministru kabineta noteikumiem Nr.500 „Vispārīgie būvnoteikumi” un citiem normatīvajiem aktiem ir nepieciešamas, lai nodrošinātu būvprojekta izstrādi, nodrošinātu autoruzraudzības pakalpojuma sniegšanu, uzsāktu, veiktu un pilnībā pabeigtu būvdarbus atbilstoši Būvprojektam. </w:t>
      </w:r>
    </w:p>
    <w:p w14:paraId="2A8EF34D" w14:textId="0D650950" w:rsidR="00CB2336" w:rsidRPr="00AC25A1" w:rsidRDefault="00135E1B" w:rsidP="00CB2336">
      <w:pPr>
        <w:numPr>
          <w:ilvl w:val="1"/>
          <w:numId w:val="18"/>
        </w:numPr>
        <w:tabs>
          <w:tab w:val="num" w:pos="540"/>
        </w:tabs>
        <w:spacing w:before="120" w:after="120" w:line="276" w:lineRule="auto"/>
        <w:ind w:left="539" w:hanging="53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xml:space="preserve"> ir atbildīgs, lai būvniecības procesā tiktu ievēroti Latvijas Republikā spēkā esošie </w:t>
      </w:r>
      <w:r w:rsidR="00CB2336" w:rsidRPr="00AC25A1">
        <w:rPr>
          <w:rFonts w:ascii="Times New Roman" w:eastAsia="Times New Roman" w:hAnsi="Times New Roman" w:cs="Times New Roman"/>
          <w:sz w:val="24"/>
          <w:szCs w:val="24"/>
          <w:shd w:val="clear" w:color="auto" w:fill="FFFFFF"/>
          <w:lang w:val="lv-LV" w:eastAsia="lv-LV"/>
        </w:rPr>
        <w:t>būvnormatīvi</w:t>
      </w:r>
      <w:r w:rsidR="00CB2336" w:rsidRPr="00AC25A1">
        <w:rPr>
          <w:rFonts w:ascii="Times New Roman" w:eastAsia="Times New Roman" w:hAnsi="Times New Roman" w:cs="Times New Roman"/>
          <w:sz w:val="24"/>
          <w:szCs w:val="24"/>
          <w:lang w:val="lv-LV" w:eastAsia="lv-LV"/>
        </w:rPr>
        <w:t>, normatīvie akti, būvuzrauga un Pasūtītāja norādījumi, kas nav pretrunā ar Latvijas Republikā spēkā esošajiem tiesību aktiem un tāmju dokumentāciju, kā arī ievēro citus spēkā esošos normatīvos aktus, kas reglamentē šajā Līgumā noteikto būvdarbu veikšanu, tajā skaitā darba aizsardzības, ugunsdrošības, elektrodrošības, sanitāros un apkārtējās vides aizsardzības noteikumus.</w:t>
      </w:r>
    </w:p>
    <w:p w14:paraId="4918AD82" w14:textId="5C28AFEC" w:rsidR="00CB2336" w:rsidRPr="00AC25A1" w:rsidRDefault="00135E1B" w:rsidP="00CB2336">
      <w:pPr>
        <w:numPr>
          <w:ilvl w:val="1"/>
          <w:numId w:val="18"/>
        </w:numPr>
        <w:tabs>
          <w:tab w:val="num" w:pos="540"/>
        </w:tabs>
        <w:spacing w:before="120" w:after="120" w:line="276" w:lineRule="auto"/>
        <w:ind w:left="539" w:right="-123" w:hanging="53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Izpildītājam</w:t>
      </w:r>
      <w:r w:rsidR="00CB2336" w:rsidRPr="00AC25A1">
        <w:rPr>
          <w:rFonts w:ascii="Times New Roman" w:eastAsia="Times New Roman" w:hAnsi="Times New Roman" w:cs="Times New Roman"/>
          <w:sz w:val="24"/>
          <w:szCs w:val="24"/>
          <w:lang w:val="lv-LV" w:eastAsia="lv-LV"/>
        </w:rPr>
        <w:t xml:space="preserve"> ir saistoši tie Pasūtītāja un tā pārstāvju rīkojumi, kas nav pretrunā normatīvo aktu noteikumiem, šī Līguma noteikumiem un negroza tos, kā arī ir vērsti uz Līgumsaistību sekmīgu izpildi. </w:t>
      </w:r>
    </w:p>
    <w:p w14:paraId="52C53A94" w14:textId="77777777" w:rsidR="00CB2336" w:rsidRPr="00AC25A1" w:rsidRDefault="00CB2336" w:rsidP="00CB2336">
      <w:pPr>
        <w:numPr>
          <w:ilvl w:val="0"/>
          <w:numId w:val="15"/>
        </w:numPr>
        <w:spacing w:before="120" w:after="120" w:line="276" w:lineRule="auto"/>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Pasūtītāja pienākumi un tiesības</w:t>
      </w:r>
    </w:p>
    <w:p w14:paraId="73651E3F" w14:textId="77777777" w:rsidR="00CB2336" w:rsidRPr="00AC25A1" w:rsidRDefault="00CB2336" w:rsidP="00CB2336">
      <w:pPr>
        <w:numPr>
          <w:ilvl w:val="1"/>
          <w:numId w:val="20"/>
        </w:numPr>
        <w:tabs>
          <w:tab w:val="num" w:pos="720"/>
        </w:tabs>
        <w:spacing w:before="120" w:after="120" w:line="276" w:lineRule="auto"/>
        <w:jc w:val="both"/>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 xml:space="preserve"> Pasūtītājs apņemas:</w:t>
      </w:r>
    </w:p>
    <w:p w14:paraId="094658F7" w14:textId="749053D8" w:rsidR="00CB2336" w:rsidRPr="00AC25A1" w:rsidRDefault="00CB2336" w:rsidP="007C71A0">
      <w:pPr>
        <w:numPr>
          <w:ilvl w:val="2"/>
          <w:numId w:val="20"/>
        </w:numPr>
        <w:spacing w:before="120" w:after="12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sniegt visu tā rīcībā esošo informāciju, kas nepieciešama Būvprojekta izstrādei, kā arī būvdarbu veikšanai. Nepieciešamības gadījumā sagatavojot pilnvarojumu </w:t>
      </w:r>
      <w:r w:rsidR="00135E1B">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nepieciešamās informācijas saņemšanai no trešajām personām Pasūtītāja vārdā;</w:t>
      </w:r>
    </w:p>
    <w:p w14:paraId="6ACFBBCB" w14:textId="5C9A2CDD" w:rsidR="00CB2336" w:rsidRPr="00AC25A1" w:rsidRDefault="00CB2336" w:rsidP="007C71A0">
      <w:pPr>
        <w:numPr>
          <w:ilvl w:val="2"/>
          <w:numId w:val="20"/>
        </w:numPr>
        <w:spacing w:before="120" w:after="12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pasūtīt un apmaksāt </w:t>
      </w:r>
      <w:r w:rsidR="00135E1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izstrādātā būvprojekta ekspertīzi;</w:t>
      </w:r>
    </w:p>
    <w:p w14:paraId="3E644033" w14:textId="4E03F5BD" w:rsidR="00CB2336" w:rsidRPr="00AC25A1" w:rsidRDefault="00CB2336" w:rsidP="007C71A0">
      <w:pPr>
        <w:numPr>
          <w:ilvl w:val="2"/>
          <w:numId w:val="20"/>
        </w:numPr>
        <w:spacing w:before="120" w:after="12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ne vēlāk kā 5 (piecu) darba dienu laikā pirms būvdarbu uzsākšanas atbilstoši būvdarbu izpildes laika grafikam (Līguma </w:t>
      </w:r>
      <w:r w:rsidR="00311FFF" w:rsidRPr="00AC25A1">
        <w:rPr>
          <w:rFonts w:ascii="Times New Roman" w:eastAsia="Times New Roman" w:hAnsi="Times New Roman" w:cs="Times New Roman"/>
          <w:sz w:val="24"/>
          <w:szCs w:val="24"/>
          <w:lang w:val="lv-LV" w:eastAsia="lv-LV"/>
        </w:rPr>
        <w:t>1</w:t>
      </w:r>
      <w:r w:rsidRPr="00AC25A1">
        <w:rPr>
          <w:rFonts w:ascii="Times New Roman" w:eastAsia="Times New Roman" w:hAnsi="Times New Roman" w:cs="Times New Roman"/>
          <w:sz w:val="24"/>
          <w:szCs w:val="24"/>
          <w:lang w:val="lv-LV" w:eastAsia="lv-LV"/>
        </w:rPr>
        <w:t xml:space="preserve">. pielikums) nodot </w:t>
      </w:r>
      <w:r w:rsidR="00135E1B">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Objektu, par ko starp Līdzējiem tiek parakstīts atsevišķs akts un kurā tiek fiksēts Objekta stāvoklis;</w:t>
      </w:r>
    </w:p>
    <w:p w14:paraId="26FFBC45" w14:textId="50B10ACE" w:rsidR="00CB2336" w:rsidRPr="00AC25A1" w:rsidRDefault="00CB2336" w:rsidP="007C71A0">
      <w:pPr>
        <w:numPr>
          <w:ilvl w:val="2"/>
          <w:numId w:val="20"/>
        </w:numPr>
        <w:spacing w:before="120" w:after="12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nozīmēt savu pārstāvi – Būvuzraugu –būvdarbu izpildes, to kvalitātes un atbilstības Līgumam uzraudzīšanai. Būvuzraugam ir tiesības jebkurā brīdī apturēt būvdarbu veikšanu, iepriekš rakstiski paziņojot par to </w:t>
      </w:r>
      <w:r w:rsidR="00135E1B">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un argumentējot pieņemto lēmumu. Būvuzraugam ir visas tās tiesības un pienākumi, kādi tam ir noteikti </w:t>
      </w:r>
      <w:r w:rsidRPr="00AC25A1">
        <w:rPr>
          <w:rFonts w:ascii="Times New Roman" w:eastAsia="Times New Roman" w:hAnsi="Times New Roman" w:cs="Times New Roman"/>
          <w:sz w:val="24"/>
          <w:szCs w:val="24"/>
          <w:shd w:val="clear" w:color="auto" w:fill="FFFFFF"/>
          <w:lang w:val="lv-LV" w:eastAsia="lv-LV"/>
        </w:rPr>
        <w:t>būvnormatīvos,</w:t>
      </w:r>
      <w:r w:rsidRPr="00AC25A1">
        <w:rPr>
          <w:rFonts w:ascii="Times New Roman" w:eastAsia="Times New Roman" w:hAnsi="Times New Roman" w:cs="Times New Roman"/>
          <w:sz w:val="24"/>
          <w:szCs w:val="24"/>
          <w:lang w:val="lv-LV" w:eastAsia="lv-LV"/>
        </w:rPr>
        <w:t xml:space="preserve"> kā arī citos normatīvajos aktos; </w:t>
      </w:r>
    </w:p>
    <w:p w14:paraId="3BE67171" w14:textId="3D49BFBC" w:rsidR="00CB2336" w:rsidRPr="00AC25A1" w:rsidRDefault="00CB2336" w:rsidP="007C71A0">
      <w:pPr>
        <w:numPr>
          <w:ilvl w:val="2"/>
          <w:numId w:val="20"/>
        </w:numPr>
        <w:spacing w:before="120" w:after="12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nodrošināt </w:t>
      </w:r>
      <w:r w:rsidR="00135E1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personālam un autotransportam iespēju netraucēti piekļūt Objektam darbu izpildes laikā vai citos Līdzēju saskaņotos laikos;</w:t>
      </w:r>
    </w:p>
    <w:p w14:paraId="129AD5BE" w14:textId="43F55B2E" w:rsidR="00CB2336" w:rsidRPr="00AC25A1" w:rsidRDefault="00CB2336" w:rsidP="007C71A0">
      <w:pPr>
        <w:numPr>
          <w:ilvl w:val="2"/>
          <w:numId w:val="20"/>
        </w:numPr>
        <w:spacing w:before="120" w:after="12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pieņemt </w:t>
      </w:r>
      <w:r w:rsidR="00135E1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w:t>
      </w:r>
      <w:r w:rsidR="00135E1B">
        <w:rPr>
          <w:rFonts w:ascii="Times New Roman" w:eastAsia="Times New Roman" w:hAnsi="Times New Roman" w:cs="Times New Roman"/>
          <w:sz w:val="24"/>
          <w:szCs w:val="24"/>
          <w:lang w:val="lv-LV" w:eastAsia="lv-LV"/>
        </w:rPr>
        <w:t>veiktos</w:t>
      </w:r>
      <w:r w:rsidRPr="00AC25A1">
        <w:rPr>
          <w:rFonts w:ascii="Times New Roman" w:eastAsia="Times New Roman" w:hAnsi="Times New Roman" w:cs="Times New Roman"/>
          <w:sz w:val="24"/>
          <w:szCs w:val="24"/>
          <w:lang w:val="lv-LV" w:eastAsia="lv-LV"/>
        </w:rPr>
        <w:t xml:space="preserve"> darbus saskaņā ar Līguma noteikumiem; </w:t>
      </w:r>
    </w:p>
    <w:p w14:paraId="59069DC2" w14:textId="77777777" w:rsidR="00CB2336" w:rsidRPr="00AC25A1" w:rsidRDefault="00CB2336" w:rsidP="007C71A0">
      <w:pPr>
        <w:numPr>
          <w:ilvl w:val="2"/>
          <w:numId w:val="20"/>
        </w:numPr>
        <w:spacing w:before="120" w:after="12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samaksāt par izpildītajiem darbiem saskaņā ar Līguma noteikumiem;</w:t>
      </w:r>
    </w:p>
    <w:p w14:paraId="6DDEFD1B" w14:textId="77777777" w:rsidR="00CB2336" w:rsidRPr="00AC25A1" w:rsidRDefault="00CB2336" w:rsidP="007C71A0">
      <w:pPr>
        <w:numPr>
          <w:ilvl w:val="2"/>
          <w:numId w:val="20"/>
        </w:numPr>
        <w:spacing w:before="120" w:after="12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nodrošināt citas darbības, ko saskaņā ar spēkā esošajiem normatīvajiem aktiem ir uzticēts veikt Pasūtītājam.</w:t>
      </w:r>
    </w:p>
    <w:p w14:paraId="1EA0E8A6" w14:textId="77777777" w:rsidR="00CB2336" w:rsidRPr="00AC25A1" w:rsidRDefault="00CB2336" w:rsidP="00CB2336">
      <w:pPr>
        <w:spacing w:before="120" w:after="120" w:line="276" w:lineRule="auto"/>
        <w:jc w:val="both"/>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6.2.</w:t>
      </w:r>
      <w:r w:rsidRPr="00AC25A1">
        <w:rPr>
          <w:rFonts w:ascii="Times New Roman" w:eastAsia="Times New Roman" w:hAnsi="Times New Roman" w:cs="Times New Roman"/>
          <w:b/>
          <w:sz w:val="24"/>
          <w:szCs w:val="24"/>
          <w:lang w:val="lv-LV" w:eastAsia="lv-LV"/>
        </w:rPr>
        <w:tab/>
        <w:t xml:space="preserve"> Pasūtītājam ir tiesības:</w:t>
      </w:r>
    </w:p>
    <w:p w14:paraId="1E09FB41" w14:textId="118539F4" w:rsidR="00CB2336" w:rsidRDefault="00CB2336" w:rsidP="007C71A0">
      <w:pPr>
        <w:numPr>
          <w:ilvl w:val="2"/>
          <w:numId w:val="21"/>
        </w:numPr>
        <w:spacing w:before="120" w:after="12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vienpusēji apturēt darbu izpildi gadījumā, ja </w:t>
      </w:r>
      <w:r w:rsidR="00135E1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pārkāpj </w:t>
      </w:r>
      <w:r w:rsidRPr="00AC25A1">
        <w:rPr>
          <w:rFonts w:ascii="Times New Roman" w:eastAsia="Times New Roman" w:hAnsi="Times New Roman" w:cs="Times New Roman"/>
          <w:sz w:val="24"/>
          <w:szCs w:val="24"/>
          <w:shd w:val="clear" w:color="auto" w:fill="FFFFFF"/>
          <w:lang w:val="lv-LV" w:eastAsia="lv-LV"/>
        </w:rPr>
        <w:t>būvnormatīvus</w:t>
      </w:r>
      <w:r w:rsidRPr="00AC25A1">
        <w:rPr>
          <w:rFonts w:ascii="Times New Roman" w:eastAsia="Times New Roman" w:hAnsi="Times New Roman" w:cs="Times New Roman"/>
          <w:sz w:val="24"/>
          <w:szCs w:val="24"/>
          <w:lang w:val="lv-LV" w:eastAsia="lv-LV"/>
        </w:rPr>
        <w:t xml:space="preserve"> vai citu normatīvo aktu prasības, kā arī citos šajā Līgumā noteiktajos gadījumos;</w:t>
      </w:r>
    </w:p>
    <w:p w14:paraId="0D3890F9" w14:textId="72BDC246" w:rsidR="00B30A19" w:rsidRPr="00AC25A1" w:rsidRDefault="00B30A19" w:rsidP="007C71A0">
      <w:pPr>
        <w:numPr>
          <w:ilvl w:val="2"/>
          <w:numId w:val="21"/>
        </w:numPr>
        <w:spacing w:before="120" w:after="12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Eiropas savienības finansējuma apgūšanai un projekta pieteikuma iesniegšanai Pasūtītājam ir tiesības prasīt Izpildītājam veikt tāmju sadalīšanu.</w:t>
      </w:r>
    </w:p>
    <w:p w14:paraId="7FF8A302" w14:textId="77777777" w:rsidR="00CB2336" w:rsidRPr="00AC25A1" w:rsidRDefault="00CB2336" w:rsidP="007C71A0">
      <w:pPr>
        <w:numPr>
          <w:ilvl w:val="2"/>
          <w:numId w:val="21"/>
        </w:numPr>
        <w:spacing w:before="120" w:after="12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citas Pasūtītāja tiesības, kādas ir noteiktas spēkā esošajos normatīvajos aktos.</w:t>
      </w:r>
    </w:p>
    <w:p w14:paraId="00927EFD" w14:textId="77777777" w:rsidR="00CB2336" w:rsidRPr="00AC25A1" w:rsidRDefault="00CB2336" w:rsidP="00CB2336">
      <w:pPr>
        <w:spacing w:after="0" w:line="240" w:lineRule="auto"/>
        <w:ind w:left="720"/>
        <w:jc w:val="both"/>
        <w:rPr>
          <w:rFonts w:ascii="Times New Roman" w:eastAsia="Times New Roman" w:hAnsi="Times New Roman" w:cs="Times New Roman"/>
          <w:sz w:val="24"/>
          <w:szCs w:val="24"/>
          <w:lang w:val="lv-LV" w:eastAsia="lv-LV"/>
        </w:rPr>
      </w:pPr>
    </w:p>
    <w:p w14:paraId="1AB26BD5" w14:textId="7CF8CA12" w:rsidR="00CB2336" w:rsidRPr="00AC25A1" w:rsidRDefault="00135E1B" w:rsidP="00CB2336">
      <w:pPr>
        <w:numPr>
          <w:ilvl w:val="0"/>
          <w:numId w:val="15"/>
        </w:numPr>
        <w:spacing w:before="120" w:after="120" w:line="276"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Izpildītāja</w:t>
      </w:r>
      <w:r w:rsidR="00CB2336" w:rsidRPr="00AC25A1">
        <w:rPr>
          <w:rFonts w:ascii="Times New Roman" w:eastAsia="Times New Roman" w:hAnsi="Times New Roman" w:cs="Times New Roman"/>
          <w:b/>
          <w:sz w:val="24"/>
          <w:szCs w:val="24"/>
          <w:lang w:val="lv-LV" w:eastAsia="lv-LV"/>
        </w:rPr>
        <w:t xml:space="preserve"> pienākumi un tiesības</w:t>
      </w:r>
    </w:p>
    <w:p w14:paraId="49DF8742" w14:textId="16C349CD" w:rsidR="00CB2336" w:rsidRPr="00AC25A1" w:rsidRDefault="00135E1B" w:rsidP="00CB2336">
      <w:pPr>
        <w:numPr>
          <w:ilvl w:val="1"/>
          <w:numId w:val="19"/>
        </w:numPr>
        <w:spacing w:before="120" w:after="120" w:line="276" w:lineRule="auto"/>
        <w:jc w:val="both"/>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Izpildītājs</w:t>
      </w:r>
      <w:r w:rsidR="00CB2336" w:rsidRPr="00AC25A1">
        <w:rPr>
          <w:rFonts w:ascii="Times New Roman" w:eastAsia="Times New Roman" w:hAnsi="Times New Roman" w:cs="Times New Roman"/>
          <w:b/>
          <w:sz w:val="24"/>
          <w:szCs w:val="24"/>
          <w:lang w:val="lv-LV" w:eastAsia="lv-LV"/>
        </w:rPr>
        <w:t xml:space="preserve"> apņemas:</w:t>
      </w:r>
    </w:p>
    <w:p w14:paraId="1F54CC01" w14:textId="5B119E91" w:rsidR="00CB2336" w:rsidRPr="00AC25A1" w:rsidRDefault="00CB2336" w:rsidP="00CB2336">
      <w:pPr>
        <w:numPr>
          <w:ilvl w:val="2"/>
          <w:numId w:val="26"/>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veikt projektēšanas darbus atbilstoši spēkā esošiem normatīvajiem aktiem un Iepirkuma nolikuma Tehniska</w:t>
      </w:r>
      <w:r w:rsidR="00F52350" w:rsidRPr="00AC25A1">
        <w:rPr>
          <w:rFonts w:ascii="Times New Roman" w:eastAsia="Times New Roman" w:hAnsi="Times New Roman" w:cs="Times New Roman"/>
          <w:sz w:val="24"/>
          <w:szCs w:val="24"/>
          <w:lang w:val="lv-LV" w:eastAsia="lv-LV"/>
        </w:rPr>
        <w:t>i</w:t>
      </w:r>
      <w:r w:rsidRPr="00AC25A1">
        <w:rPr>
          <w:rFonts w:ascii="Times New Roman" w:eastAsia="Times New Roman" w:hAnsi="Times New Roman" w:cs="Times New Roman"/>
          <w:sz w:val="24"/>
          <w:szCs w:val="24"/>
          <w:lang w:val="lv-LV" w:eastAsia="lv-LV"/>
        </w:rPr>
        <w:t xml:space="preserve"> specifikācij</w:t>
      </w:r>
      <w:r w:rsidR="00F52350" w:rsidRPr="00AC25A1">
        <w:rPr>
          <w:rFonts w:ascii="Times New Roman" w:eastAsia="Times New Roman" w:hAnsi="Times New Roman" w:cs="Times New Roman"/>
          <w:sz w:val="24"/>
          <w:szCs w:val="24"/>
          <w:lang w:val="lv-LV" w:eastAsia="lv-LV"/>
        </w:rPr>
        <w:t xml:space="preserve">ai </w:t>
      </w:r>
      <w:r w:rsidRPr="00AC25A1">
        <w:rPr>
          <w:rFonts w:ascii="Times New Roman" w:eastAsia="Times New Roman" w:hAnsi="Times New Roman" w:cs="Times New Roman"/>
          <w:sz w:val="24"/>
          <w:szCs w:val="24"/>
          <w:lang w:val="lv-LV" w:eastAsia="lv-LV"/>
        </w:rPr>
        <w:t>(Līguma 3.</w:t>
      </w:r>
      <w:r w:rsidR="00BC5EE2">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 xml:space="preserve">pielikums). Pieprasīt un saņemt visus Būvprojekta izstrādei nepieciešamos dokumentus, tai skaitā, bet ne tikai, visus tehniskos noteikumus, ģeotehniskās izpētes, mērniecības un/vai topogrāfijas materiālus, kā arī veikt jebkādas nepieciešamās pārbaudes un izpētes paredzētajā Darbu izpildes vietā; </w:t>
      </w:r>
    </w:p>
    <w:p w14:paraId="1322F611" w14:textId="7375CF25" w:rsidR="00CB2336" w:rsidRPr="00AC25A1" w:rsidRDefault="008222E2" w:rsidP="00CB2336">
      <w:pPr>
        <w:numPr>
          <w:ilvl w:val="2"/>
          <w:numId w:val="26"/>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š</w:t>
      </w:r>
      <w:r w:rsidR="00CB2336" w:rsidRPr="00AC25A1">
        <w:rPr>
          <w:rFonts w:ascii="Times New Roman" w:eastAsia="Times New Roman" w:hAnsi="Times New Roman" w:cs="Times New Roman"/>
          <w:sz w:val="24"/>
          <w:szCs w:val="24"/>
          <w:lang w:val="lv-LV" w:eastAsia="lv-LV"/>
        </w:rPr>
        <w:t>ajā Līgumā un/vai normatīvajos aktos noteiktajos gadījumos un kārtībā izdarīt Pasūtītāja pieprasītās Izmaiņas un precizējumus Projekta dokumentācijā, tai skaitā būvdarbu veikšanas laikā;</w:t>
      </w:r>
    </w:p>
    <w:p w14:paraId="22BF125E" w14:textId="5A6985F4" w:rsidR="00F52350" w:rsidRPr="00AC25A1" w:rsidRDefault="00F52350" w:rsidP="00775EA9">
      <w:pPr>
        <w:pStyle w:val="ListParagraph"/>
        <w:numPr>
          <w:ilvl w:val="2"/>
          <w:numId w:val="42"/>
        </w:numPr>
        <w:spacing w:before="120" w:after="120" w:line="276" w:lineRule="auto"/>
        <w:ind w:right="-51"/>
        <w:jc w:val="both"/>
        <w:rPr>
          <w:lang w:eastAsia="lv-LV"/>
        </w:rPr>
      </w:pPr>
      <w:r w:rsidRPr="00AC25A1">
        <w:rPr>
          <w:lang w:eastAsia="lv-LV"/>
        </w:rPr>
        <w:t>pēc Pasūtītāja pieprasījuma reizi mēnesī organizēt projektēšanas darbu un reizi nedēļā būvdarbu izpildes kontroles sanāksmes. Sapulcēs jānodrošina būvprojekta vadītāja (Būvprojekta izstrādes laikā) vai atbildīgā būvdarbu vadītāja (būvdarbu izpildes laikā) piedalīšanās;</w:t>
      </w:r>
    </w:p>
    <w:p w14:paraId="3FB568D4" w14:textId="65A22FFE" w:rsidR="00CF1569" w:rsidRPr="00AC25A1" w:rsidRDefault="008222E2" w:rsidP="00775EA9">
      <w:pPr>
        <w:pStyle w:val="ListParagraph"/>
        <w:numPr>
          <w:ilvl w:val="2"/>
          <w:numId w:val="42"/>
        </w:numPr>
        <w:spacing w:before="120" w:after="120" w:line="276" w:lineRule="auto"/>
        <w:ind w:right="-51"/>
        <w:jc w:val="both"/>
        <w:rPr>
          <w:lang w:eastAsia="lv-LV"/>
        </w:rPr>
      </w:pPr>
      <w:r w:rsidRPr="00AC25A1">
        <w:rPr>
          <w:lang w:eastAsia="lv-LV"/>
        </w:rPr>
        <w:t xml:space="preserve">darba sanāksmēs izskatītie jautājumi tiek protokolēti un protokola kopijas izsniegtas sapulces dalībniekiem. Darbu sanāksmes protokolēšanu veic </w:t>
      </w:r>
      <w:r w:rsidR="00135E1B">
        <w:rPr>
          <w:lang w:eastAsia="lv-LV"/>
        </w:rPr>
        <w:t>Izpildītājs</w:t>
      </w:r>
      <w:r w:rsidRPr="00AC25A1">
        <w:rPr>
          <w:lang w:eastAsia="lv-LV"/>
        </w:rPr>
        <w:t xml:space="preserve"> un izsniedz protokolu </w:t>
      </w:r>
      <w:r w:rsidR="00284E10" w:rsidRPr="00AC25A1">
        <w:rPr>
          <w:lang w:eastAsia="lv-LV"/>
        </w:rPr>
        <w:t>3</w:t>
      </w:r>
      <w:r w:rsidRPr="00AC25A1">
        <w:rPr>
          <w:lang w:eastAsia="lv-LV"/>
        </w:rPr>
        <w:t xml:space="preserve"> (</w:t>
      </w:r>
      <w:r w:rsidR="00284E10" w:rsidRPr="00AC25A1">
        <w:rPr>
          <w:lang w:eastAsia="lv-LV"/>
        </w:rPr>
        <w:t>trīs</w:t>
      </w:r>
      <w:r w:rsidRPr="00AC25A1">
        <w:rPr>
          <w:lang w:eastAsia="lv-LV"/>
        </w:rPr>
        <w:t xml:space="preserve">) darba dienu laikā pēc sapulces. </w:t>
      </w:r>
    </w:p>
    <w:p w14:paraId="15038B5B" w14:textId="62EA6504" w:rsidR="00CB2336" w:rsidRPr="00AC25A1" w:rsidRDefault="00CB2336" w:rsidP="00775EA9">
      <w:pPr>
        <w:pStyle w:val="ListParagraph"/>
        <w:numPr>
          <w:ilvl w:val="2"/>
          <w:numId w:val="42"/>
        </w:numPr>
        <w:spacing w:before="120" w:after="120" w:line="276" w:lineRule="auto"/>
        <w:ind w:right="-51"/>
        <w:jc w:val="both"/>
        <w:rPr>
          <w:lang w:eastAsia="lv-LV"/>
        </w:rPr>
      </w:pPr>
      <w:r w:rsidRPr="00AC25A1">
        <w:rPr>
          <w:lang w:eastAsia="lv-LV"/>
        </w:rPr>
        <w:t xml:space="preserve">izstrādāt būvprojektu </w:t>
      </w:r>
      <w:r w:rsidR="00284E10" w:rsidRPr="00AC25A1">
        <w:rPr>
          <w:lang w:eastAsia="lv-LV"/>
        </w:rPr>
        <w:t>6 (s</w:t>
      </w:r>
      <w:r w:rsidRPr="00AC25A1">
        <w:rPr>
          <w:lang w:eastAsia="lv-LV"/>
        </w:rPr>
        <w:t>e</w:t>
      </w:r>
      <w:r w:rsidR="00284E10" w:rsidRPr="00AC25A1">
        <w:rPr>
          <w:lang w:eastAsia="lv-LV"/>
        </w:rPr>
        <w:t>š</w:t>
      </w:r>
      <w:r w:rsidRPr="00AC25A1">
        <w:rPr>
          <w:lang w:eastAsia="lv-LV"/>
        </w:rPr>
        <w:t>u</w:t>
      </w:r>
      <w:r w:rsidR="00284E10" w:rsidRPr="00AC25A1">
        <w:rPr>
          <w:lang w:eastAsia="lv-LV"/>
        </w:rPr>
        <w:t>)</w:t>
      </w:r>
      <w:r w:rsidRPr="00AC25A1">
        <w:rPr>
          <w:lang w:eastAsia="lv-LV"/>
        </w:rPr>
        <w:t xml:space="preserve"> papīra eksemplāru skaitā un digitālā versijā (teksti .doc, rasējumi .dwg, tabulas .xls vai citā ar Pasūtītāju saskaņotā formātā) un veikt tā saskaņošanu normatīvajos aktos noteiktajā kārtībā; </w:t>
      </w:r>
    </w:p>
    <w:p w14:paraId="71E089CC"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izstrādāt būvprojektu Iepirkuma nolikuma Tehniskajās specifikācijās noteiktajā apjomā ar noteiktajām sadaļām, būvprojektā paredzot risinājumus, kā arī izmantojamos materiālus atbilstoši Pasūtītāja noteiktajām prasībām.</w:t>
      </w:r>
    </w:p>
    <w:p w14:paraId="4E134E78"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nodrošināt būvdarbu autoruzraudzību līdz Objekta nodošanai ekspluatācijā saskaņā ar būvvaldē akceptētu būvprojektu un Ministru kabineta 19.08.2014. noteikumiem Nr. 500 “Vispārīgie būvnoteikumi” un norīkot par atbildīgo autoruzraugu </w:t>
      </w:r>
      <w:r w:rsidRPr="00AC25A1">
        <w:rPr>
          <w:rFonts w:ascii="Times New Roman" w:eastAsia="Times New Roman" w:hAnsi="Times New Roman" w:cs="Times New Roman"/>
          <w:sz w:val="24"/>
          <w:szCs w:val="24"/>
          <w:u w:val="single"/>
          <w:lang w:val="lv-LV" w:eastAsia="lv-LV"/>
        </w:rPr>
        <w:t xml:space="preserve">/Vārds, Uzvārds/, būvprakses sertifikāta Nr. </w:t>
      </w:r>
      <w:r w:rsidRPr="00AC25A1">
        <w:rPr>
          <w:rFonts w:ascii="Times New Roman" w:eastAsia="Times New Roman" w:hAnsi="Times New Roman" w:cs="Times New Roman"/>
          <w:sz w:val="24"/>
          <w:szCs w:val="24"/>
          <w:lang w:val="lv-LV" w:eastAsia="lv-LV"/>
        </w:rPr>
        <w:t>____.  Autoruzraugam būvdarbu gaitā ir pienākums nodrošināt būvprojekta atbilstošu realizāciju dabā, pēc Pasūtītāja pieprasījuma piedalīties atsevišķu būvdarbu pieņemšanā, kā arī komisijas darbā pie Objekta pieņemšanas ekspluatācijā, nekavējoties rakstveidā informēt Pasūtītāju par visiem apstākļiem, kas atklājušies būvdarbu izpildes procesā un var neparedzēti ietekmēt projekta realizāciju, neizpaust komerciālos noslēpumus, kas kļuvuši zināmi, veicot autoruzraudzību, trešajām personām;</w:t>
      </w:r>
    </w:p>
    <w:p w14:paraId="55B63912" w14:textId="51FCC322" w:rsidR="00CB2336" w:rsidRPr="00AC25A1" w:rsidRDefault="00CB2336" w:rsidP="00775EA9">
      <w:pPr>
        <w:numPr>
          <w:ilvl w:val="2"/>
          <w:numId w:val="42"/>
        </w:numPr>
        <w:spacing w:after="0" w:line="276"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nodot izstrādāto projekta dokumentāciju Pasūtītāja īpašumā ar Projekta dokumentācijas (vai attiecīgās tās daļas) radīšanas brīdi, paredzot, ka Pasūtītājs ir tiesīgs to brīvi pēc saviem ieskatiem izmantot savām vai trešo personu vajadzībām vai nodot trešajām personām. </w:t>
      </w:r>
      <w:r w:rsidR="00135E1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ar šo piekrīt, ka Pasūtītājs ir tiesīgs pēc saviem ieskatiem mainīt Projekta dokumentāciju un tās sastāvdaļas, tai skaitā uzdot trešajām personām izdarīt izmaiņas Projekta dokumentācijā, kā arī pēc saviem ieskatiem izmantot Projekta dokumentāciju un tās sastāvdaļas Projekta dokumentācijas tālākai izstrādāšanai un pilnveidošanai, kā arī jauna būvprojekta izstrādāšanai gan šajā Līgumā paredzētā Projekta īstenošanai, gan citu būvobjektu būvniecībai. </w:t>
      </w:r>
      <w:r w:rsidR="00135E1B">
        <w:rPr>
          <w:rFonts w:ascii="Times New Roman" w:eastAsia="Times New Roman" w:hAnsi="Times New Roman" w:cs="Times New Roman"/>
          <w:sz w:val="24"/>
          <w:szCs w:val="24"/>
          <w:lang w:val="lv-LV" w:eastAsia="lv-LV"/>
        </w:rPr>
        <w:t xml:space="preserve">Izpildītājs </w:t>
      </w:r>
      <w:r w:rsidRPr="00AC25A1">
        <w:rPr>
          <w:rFonts w:ascii="Times New Roman" w:eastAsia="Times New Roman" w:hAnsi="Times New Roman" w:cs="Times New Roman"/>
          <w:sz w:val="24"/>
          <w:szCs w:val="24"/>
          <w:lang w:val="lv-LV" w:eastAsia="lv-LV"/>
        </w:rPr>
        <w:t xml:space="preserve">ar šo apņemas neizmantot Projekta dokumentāciju vai </w:t>
      </w:r>
      <w:r w:rsidRPr="00AC25A1">
        <w:rPr>
          <w:rFonts w:ascii="Times New Roman" w:eastAsia="Times New Roman" w:hAnsi="Times New Roman" w:cs="Times New Roman"/>
          <w:sz w:val="24"/>
          <w:szCs w:val="24"/>
          <w:lang w:val="lv-LV" w:eastAsia="lv-LV"/>
        </w:rPr>
        <w:lastRenderedPageBreak/>
        <w:t xml:space="preserve">jebkādu tās daļu jebkādu citu būvobjektu projektēšanā un/vai būvniecībā bez Pasūtītāja rakstiskas piekrišanas saņemšanas un nodrošināt, ka to </w:t>
      </w:r>
      <w:r w:rsidR="00135E1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vārdā neizmanto trešās personas.</w:t>
      </w:r>
    </w:p>
    <w:p w14:paraId="4AB83B75" w14:textId="0639EBEB" w:rsidR="00CB2336" w:rsidRPr="00AC25A1" w:rsidRDefault="00CB2336" w:rsidP="00366D84">
      <w:pPr>
        <w:numPr>
          <w:ilvl w:val="2"/>
          <w:numId w:val="42"/>
        </w:numPr>
        <w:spacing w:before="120" w:after="120" w:line="276"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nodot visas autora mantiskās tiesības uz Projekta dokumentāciju bez jebkāda laika un teritorijas aprobežojuma Pasūtītājam. Atlīdzība par autora mantisko tiesību nodošanu Pasūtītājam ietverta kopējā </w:t>
      </w:r>
      <w:r w:rsidR="00775EA9" w:rsidRPr="00AC25A1">
        <w:rPr>
          <w:rFonts w:ascii="Times New Roman" w:eastAsia="Times New Roman" w:hAnsi="Times New Roman" w:cs="Times New Roman"/>
          <w:sz w:val="24"/>
          <w:szCs w:val="24"/>
          <w:lang w:val="lv-LV" w:eastAsia="lv-LV"/>
        </w:rPr>
        <w:t>summā</w:t>
      </w:r>
      <w:r w:rsidRPr="00AC25A1">
        <w:rPr>
          <w:rFonts w:ascii="Times New Roman" w:eastAsia="Times New Roman" w:hAnsi="Times New Roman" w:cs="Times New Roman"/>
          <w:sz w:val="24"/>
          <w:szCs w:val="24"/>
          <w:lang w:val="lv-LV" w:eastAsia="lv-LV"/>
        </w:rPr>
        <w:t>;</w:t>
      </w:r>
    </w:p>
    <w:p w14:paraId="18CDE221" w14:textId="77777777" w:rsidR="00CB2336" w:rsidRPr="00AC25A1" w:rsidRDefault="00CB2336" w:rsidP="00366D84">
      <w:pPr>
        <w:numPr>
          <w:ilvl w:val="2"/>
          <w:numId w:val="42"/>
        </w:numPr>
        <w:spacing w:before="120" w:after="120" w:line="276"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veikt būvprojekta saskaņošanu ar Pasūtītāju, kā arī citām trešajām personām, ar kurām, pamatojoties uz spēkā esošajiem normatīvajiem aktiem, projekts saskaņojams;</w:t>
      </w:r>
    </w:p>
    <w:p w14:paraId="2D68D1AC" w14:textId="77246BE5" w:rsidR="00CB2336" w:rsidRPr="00AC25A1" w:rsidRDefault="00CB2336" w:rsidP="00366D84">
      <w:pPr>
        <w:numPr>
          <w:ilvl w:val="2"/>
          <w:numId w:val="42"/>
        </w:numPr>
        <w:spacing w:before="120" w:after="120" w:line="276"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kopā ar saskaņotu būvprojektu </w:t>
      </w:r>
      <w:r w:rsidR="00366D84" w:rsidRPr="00AC25A1">
        <w:rPr>
          <w:rFonts w:ascii="Times New Roman" w:eastAsia="Times New Roman" w:hAnsi="Times New Roman" w:cs="Times New Roman"/>
          <w:sz w:val="24"/>
          <w:szCs w:val="24"/>
          <w:lang w:val="lv-LV" w:eastAsia="lv-LV"/>
        </w:rPr>
        <w:t>iesnie</w:t>
      </w:r>
      <w:r w:rsidR="00366D84">
        <w:rPr>
          <w:rFonts w:ascii="Times New Roman" w:eastAsia="Times New Roman" w:hAnsi="Times New Roman" w:cs="Times New Roman"/>
          <w:sz w:val="24"/>
          <w:szCs w:val="24"/>
          <w:lang w:val="lv-LV" w:eastAsia="lv-LV"/>
        </w:rPr>
        <w:t>gt</w:t>
      </w:r>
      <w:r w:rsidR="00366D84"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 xml:space="preserve">Pasūtītājam būvdarbu lokālās tāmes, kas sastādītas, vadoties no un detalizējot </w:t>
      </w:r>
      <w:r w:rsidR="00135E1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Finanšu piedāvājuma kopsavilkuma formu;</w:t>
      </w:r>
    </w:p>
    <w:p w14:paraId="29408A7A" w14:textId="7DD11448"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veikt būvdarbu sagatavošanu un būvtāfeles izgatavošanu un uzstādīšanu, kurā jānorāda Objekta nosaukums, Pasūtītājs, </w:t>
      </w:r>
      <w:r w:rsidR="00135E1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Būvdarbu vadītājs, Būvuzraugs, Autoruzraugs, Būvprojekta autors, iepriekš saskaņojot būvtāfelē izvietojamo informāciju ar Pasūtītāju un būvuzraugu;</w:t>
      </w:r>
    </w:p>
    <w:p w14:paraId="2C0D3FBD"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pirms būvdarbu sākuma izstrādāt darbu veikšanas projektu atbilstoši Ministru kabineta 21.10.2014. noteikumiem Nr.655 „Noteikumi par Latvijas būvnormatīvu LBN 310-14 „Darbu veikšanas projekts”” un veikt tā saskaņošanu ar Pasūtītāju un Būvuzraugu; </w:t>
      </w:r>
    </w:p>
    <w:p w14:paraId="13531233" w14:textId="450CC441"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ne vēlāk kā 5 (piecu) darba dienu laikā pirms būvdarbu uzsākšanas Objektā atbilstoši Būvdarbu izpildes laika grafikam (Līguma </w:t>
      </w:r>
      <w:r w:rsidR="002A6D64" w:rsidRPr="00AC25A1">
        <w:rPr>
          <w:rFonts w:ascii="Times New Roman" w:eastAsia="Times New Roman" w:hAnsi="Times New Roman" w:cs="Times New Roman"/>
          <w:sz w:val="24"/>
          <w:szCs w:val="24"/>
          <w:lang w:val="lv-LV" w:eastAsia="lv-LV"/>
        </w:rPr>
        <w:t>1</w:t>
      </w:r>
      <w:r w:rsidRPr="00AC25A1">
        <w:rPr>
          <w:rFonts w:ascii="Times New Roman" w:eastAsia="Times New Roman" w:hAnsi="Times New Roman" w:cs="Times New Roman"/>
          <w:sz w:val="24"/>
          <w:szCs w:val="24"/>
          <w:lang w:val="lv-LV" w:eastAsia="lv-LV"/>
        </w:rPr>
        <w:t>. pielikums) pieņemt no Pasūtītāja Objektu pēc tā faktiskā stāvokļa, Līdzējiem sastādot par to aktu;</w:t>
      </w:r>
    </w:p>
    <w:p w14:paraId="74EDEE83"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ierīkot būvdarbu veikšanai nepieciešamās palīgēkas būvniecības teritorijā; </w:t>
      </w:r>
    </w:p>
    <w:p w14:paraId="66E41C70" w14:textId="7DE91DD8"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būvdarbu izpildei piesaistīt speciālistus</w:t>
      </w:r>
      <w:r w:rsidR="00D75B15">
        <w:rPr>
          <w:rFonts w:ascii="Times New Roman" w:eastAsia="Times New Roman" w:hAnsi="Times New Roman" w:cs="Times New Roman"/>
          <w:sz w:val="24"/>
          <w:szCs w:val="24"/>
          <w:lang w:val="lv-LV" w:eastAsia="lv-LV"/>
        </w:rPr>
        <w:t>, saskaņā ar Izpildītāja iesniegto piedāvājumu atklātam konkursam “</w:t>
      </w:r>
      <w:r w:rsidR="00D75B15" w:rsidRPr="00AC25A1">
        <w:rPr>
          <w:rFonts w:ascii="Times New Roman" w:eastAsia="Times New Roman" w:hAnsi="Times New Roman" w:cs="Times New Roman"/>
          <w:b/>
          <w:sz w:val="24"/>
          <w:szCs w:val="24"/>
          <w:lang w:val="lv-LV"/>
        </w:rPr>
        <w:t xml:space="preserve">Ludzas pilsētas ģimnāzijas peldbaseina projektēšana, būvniecība un autoruzraudzība P.Miglinīka ielā 27, Ludzā”, iepirkuma identifikācijas </w:t>
      </w:r>
      <w:r w:rsidR="00D75B15" w:rsidRPr="00AC25A1">
        <w:rPr>
          <w:rFonts w:ascii="Times New Roman" w:eastAsia="Times New Roman" w:hAnsi="Times New Roman" w:cs="Times New Roman"/>
          <w:b/>
          <w:bCs/>
          <w:sz w:val="24"/>
          <w:szCs w:val="24"/>
          <w:lang w:val="lv-LV"/>
        </w:rPr>
        <w:t>Nr. LNP 2017/24</w:t>
      </w:r>
      <w:r w:rsidR="00366D84">
        <w:rPr>
          <w:rFonts w:ascii="Times New Roman" w:eastAsia="Times New Roman" w:hAnsi="Times New Roman" w:cs="Times New Roman"/>
          <w:sz w:val="24"/>
          <w:szCs w:val="24"/>
          <w:lang w:val="lv-LV" w:eastAsia="lv-LV"/>
        </w:rPr>
        <w:t>,</w:t>
      </w:r>
      <w:r w:rsidRPr="00AC25A1">
        <w:rPr>
          <w:rFonts w:ascii="Times New Roman" w:eastAsia="Times New Roman" w:hAnsi="Times New Roman" w:cs="Times New Roman"/>
          <w:sz w:val="24"/>
          <w:szCs w:val="24"/>
          <w:lang w:val="lv-LV" w:eastAsia="lv-LV"/>
        </w:rPr>
        <w:t xml:space="preserve"> kuru atbilstība Iepirkuma nolikumā noteiktajām prasībām pār</w:t>
      </w:r>
      <w:r w:rsidR="00D75B15">
        <w:rPr>
          <w:rFonts w:ascii="Times New Roman" w:eastAsia="Times New Roman" w:hAnsi="Times New Roman" w:cs="Times New Roman"/>
          <w:sz w:val="24"/>
          <w:szCs w:val="24"/>
          <w:lang w:val="lv-LV" w:eastAsia="lv-LV"/>
        </w:rPr>
        <w:t>baudīta Iepirkuma norises laikā.</w:t>
      </w:r>
    </w:p>
    <w:p w14:paraId="06E102A3"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Ja pretendents būvdarbu vadīšanai piesaista ārvalstī profesionālo kvalifikāciju ieguvušu būvdarbu vadītāju, kurš uz Līguma noslēgšanas brīdi nav saņēmis tā profesionālās kvalifikācijas atzīšanu Latvijas Republikā apstiprinošu apliecību vai nav iesniedzis deklarāciju par īslaicīgu </w:t>
      </w:r>
      <w:r w:rsidRPr="00AC25A1">
        <w:rPr>
          <w:rFonts w:ascii="Times New Roman" w:eastAsia="Times New Roman" w:hAnsi="Times New Roman" w:cs="Times New Roman"/>
          <w:sz w:val="24"/>
          <w:szCs w:val="24"/>
          <w:lang w:val="lv-LV"/>
        </w:rPr>
        <w:t>profesionālo pakalpojumu sniegšanu Latvijas Republikā reglamentētā profesijā</w:t>
      </w:r>
      <w:r w:rsidRPr="00AC25A1">
        <w:rPr>
          <w:rFonts w:ascii="Times New Roman" w:eastAsia="Times New Roman" w:hAnsi="Times New Roman" w:cs="Times New Roman"/>
          <w:sz w:val="24"/>
          <w:szCs w:val="24"/>
          <w:lang w:val="lv-LV" w:eastAsia="lv-LV"/>
        </w:rPr>
        <w:t>, pretendentam jāiesniedz minēto speciālistu profesionālās kvalifikācijas atzīšanas Latvijas Republikā apliecība vai šajā punktā minētā deklarācija līdz būvdarbu uzsākšanas brīdim, bet ne vēlāk kā līdz 201___.gada ____._______.</w:t>
      </w:r>
    </w:p>
    <w:p w14:paraId="012EC963" w14:textId="5B3D0F6E"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segt visus ar darbu veikšanu saistītos izdevumus līdz </w:t>
      </w:r>
      <w:r w:rsidR="002A6D64" w:rsidRPr="00AC25A1">
        <w:rPr>
          <w:rFonts w:ascii="Times New Roman" w:eastAsia="Times New Roman" w:hAnsi="Times New Roman" w:cs="Times New Roman"/>
          <w:sz w:val="24"/>
          <w:szCs w:val="24"/>
          <w:lang w:val="lv-LV" w:eastAsia="lv-LV"/>
        </w:rPr>
        <w:t>Objekta</w:t>
      </w:r>
      <w:r w:rsidRPr="00AC25A1">
        <w:rPr>
          <w:rFonts w:ascii="Times New Roman" w:eastAsia="Times New Roman" w:hAnsi="Times New Roman" w:cs="Times New Roman"/>
          <w:sz w:val="24"/>
          <w:szCs w:val="24"/>
          <w:lang w:val="lv-LV" w:eastAsia="lv-LV"/>
        </w:rPr>
        <w:t xml:space="preserve"> pilnīgai </w:t>
      </w:r>
      <w:r w:rsidR="002A6D64" w:rsidRPr="00AC25A1">
        <w:rPr>
          <w:rFonts w:ascii="Times New Roman" w:eastAsia="Times New Roman" w:hAnsi="Times New Roman" w:cs="Times New Roman"/>
          <w:sz w:val="24"/>
          <w:szCs w:val="24"/>
          <w:lang w:val="lv-LV" w:eastAsia="lv-LV"/>
        </w:rPr>
        <w:t>nodošanai ekspluatācijā</w:t>
      </w:r>
      <w:r w:rsidRPr="00AC25A1">
        <w:rPr>
          <w:rFonts w:ascii="Times New Roman" w:eastAsia="Times New Roman" w:hAnsi="Times New Roman" w:cs="Times New Roman"/>
          <w:sz w:val="24"/>
          <w:szCs w:val="24"/>
          <w:lang w:val="lv-LV" w:eastAsia="lv-LV"/>
        </w:rPr>
        <w:t>;</w:t>
      </w:r>
    </w:p>
    <w:p w14:paraId="7AF087D8"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būvdarbus veikt saskaņā ar Latvijas būvnormatīviem, citu normatīvo aktu un Būvprojektā norādītajām funkcionālajām prasībām;</w:t>
      </w:r>
    </w:p>
    <w:p w14:paraId="7898621A"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būvdarbu veikšanas procesā ievērot drošības tehnikas, ugunsdrošības, būvniecības procesu uzraugošo institūciju ieteikumus, veikt apkārtējās vides aizsardzības pasākumus, kas saistīti ar būvdarbiem Objektā, kā arī uzņemties pilnu atbildību par jebkādiem minēto noteikumu pārkāpumiem un to izraisītajām sekām; </w:t>
      </w:r>
    </w:p>
    <w:p w14:paraId="08F875C3"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lastRenderedPageBreak/>
        <w:t>nodrošināt visu nepieciešamo dokumentu atrašanos būvlaukumā, kuru uzrādīšanu var prasīt amatpersonas, kas ir tiesīgas kontrolēt būvdarbus, tai skaitā, bet neaprobežojoties ar būvdarbu un autoruzraudzības žurnāliem;</w:t>
      </w:r>
    </w:p>
    <w:p w14:paraId="3ECA661F" w14:textId="77777777" w:rsidR="00CB2336" w:rsidRPr="00AC25A1" w:rsidRDefault="00CB2336" w:rsidP="00775EA9">
      <w:pPr>
        <w:numPr>
          <w:ilvl w:val="2"/>
          <w:numId w:val="42"/>
        </w:numPr>
        <w:shd w:val="clear" w:color="auto" w:fill="FFFFFF"/>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nodrošināt visas būvdarbu izpildes procesā nepieciešamās dokumentācijas sagatavošanu un iesniegšanu Pasūtītājam saskaņā ar Būvprojektu un </w:t>
      </w:r>
      <w:r w:rsidRPr="00AC25A1">
        <w:rPr>
          <w:rFonts w:ascii="Times New Roman" w:eastAsia="Times New Roman" w:hAnsi="Times New Roman" w:cs="Times New Roman"/>
          <w:sz w:val="24"/>
          <w:szCs w:val="24"/>
          <w:shd w:val="clear" w:color="auto" w:fill="FFFFFF"/>
          <w:lang w:val="lv-LV" w:eastAsia="lv-LV"/>
        </w:rPr>
        <w:t>Latvijas būvnormatīviem;</w:t>
      </w:r>
    </w:p>
    <w:p w14:paraId="75BC9A83" w14:textId="0B40EDED"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nodrošināt tīrību būvdarbu teritorijā un </w:t>
      </w:r>
      <w:r w:rsidR="00135E1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darbības zonā visā būvdarbu veikšanas laikā, kā arī ģenerāluzkopšanas darbus pirms būvdarbu nodošanas – pieņemšanas akta parakstīšanas; </w:t>
      </w:r>
    </w:p>
    <w:p w14:paraId="5F8078F7"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nodrošināt Objektu ar nepieciešamajām ierīcēm visu būvgružu aizvākšanai, kā arī nodrošināt to regulāru izvešanu uz speciāli ierīkotām vietām atbilstoši spēkā esošajiem normatīvajiem aktiem;</w:t>
      </w:r>
    </w:p>
    <w:p w14:paraId="5EAD92CA"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izstrādāt detalizētus rasējumus, ja tādi nepieciešami, un saskaņot ar Pasūtītāju pirms attiecīgo būvdarbu uzsākšanas;  </w:t>
      </w:r>
    </w:p>
    <w:p w14:paraId="43E54146"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rakstveidā nekavējoties informēt Pasūtītāju par visiem apstākļiem, kas atklājušies būvdarbu izpildes procesā un var neparedzēti ietekmēt būvdarbu izpildi;</w:t>
      </w:r>
    </w:p>
    <w:p w14:paraId="4D05F7DD"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rakstveidā saskaņot ar Pasūtītāju jebkuru darbu izpildes procesā radušos nepieciešamo atkāpi no Līdzēju sākotnējās vienošanās;</w:t>
      </w:r>
    </w:p>
    <w:p w14:paraId="7902C687" w14:textId="670C820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būvdarbu izpildes termiņa pagarināšanas gadījumā, kas notikusi </w:t>
      </w:r>
      <w:r w:rsidR="00135E1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vainas dēļ, segt visas izmaksas un zaudējumus, kas Pasūtītājam radušies būvuzrauga piesaistei uz pagarināto būvdarbu izpildes termiņu. Šajā punktā noteikto zaudējumu atlīdzība neizslēdz citu neminēto zaudējumu pieprasīšanu, kā arī līgumsoda piemērošanu par darbu izpildes termiņa kavējumu;</w:t>
      </w:r>
    </w:p>
    <w:p w14:paraId="7A8722CC"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nekavējoties brīdināt Pasūtītāju, ja būvdarbu izpildes gaitā radušies apstākļi, kas var būt bīstami cilvēku veselībai, dzīvībai vai apkārtējai videi, un veikt visus nepieciešamos pasākumus, lai tos novērstu; </w:t>
      </w:r>
    </w:p>
    <w:p w14:paraId="2D4EF2C2" w14:textId="5D287498"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nodrošināt atbildīgo būvdarbu vadītāju atrašanos Objektā darba dienas laikā un izpildāmo būvdarbu kontroli, izņemot gadījumus, kad ar Objektā notiekošiem būvdarbiem saistītu jautājumu risināšanai, vai īslaicīgas prombūtnes dēļ (atvaļinājums, slimība utt.) būvdarbu vadītājs nevar atrasties klātienē Objektā. Šādos gadījumos atbildīgā būvdarbu vadītāja pienākumu pildīšana uz speciālista īslaicīgas prombūtnes laiku tiek nodota Līguma atbildīgā darbu vadītāja aizvietotājam, par speciālistu iesniedzot visus nepieciešamos dokumentus būvvaldē</w:t>
      </w:r>
      <w:r w:rsidR="00BA58E0" w:rsidRPr="00AC25A1">
        <w:rPr>
          <w:rFonts w:ascii="Times New Roman" w:eastAsia="Times New Roman" w:hAnsi="Times New Roman" w:cs="Times New Roman"/>
          <w:sz w:val="24"/>
          <w:szCs w:val="24"/>
          <w:lang w:val="lv-LV" w:eastAsia="lv-LV"/>
        </w:rPr>
        <w:t xml:space="preserve"> un Pasūtītājam</w:t>
      </w:r>
      <w:r w:rsidRPr="00AC25A1">
        <w:rPr>
          <w:rFonts w:ascii="Times New Roman" w:eastAsia="Times New Roman" w:hAnsi="Times New Roman" w:cs="Times New Roman"/>
          <w:sz w:val="24"/>
          <w:szCs w:val="24"/>
          <w:lang w:val="lv-LV" w:eastAsia="lv-LV"/>
        </w:rPr>
        <w:t>;</w:t>
      </w:r>
      <w:r w:rsidRPr="00AC25A1">
        <w:rPr>
          <w:rFonts w:ascii="Times New Roman" w:eastAsia="Times New Roman" w:hAnsi="Times New Roman" w:cs="Times New Roman"/>
          <w:i/>
          <w:sz w:val="24"/>
          <w:szCs w:val="24"/>
          <w:u w:val="single"/>
          <w:lang w:val="lv-LV" w:eastAsia="lv-LV"/>
        </w:rPr>
        <w:t xml:space="preserve"> </w:t>
      </w:r>
    </w:p>
    <w:p w14:paraId="48C3BFB0"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uzņemties risku (nelaimes gadījumi, būves sagrūšana (bojāeja), bojājumu rašanās, zaudējumu nodarīšana trešajām personām u.c.) par Objektu līdz tā nodošanai ekspluatācijā;</w:t>
      </w:r>
    </w:p>
    <w:p w14:paraId="189D9A28" w14:textId="4521F749"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būvdarbu izpildē izmantot būvizstrādājumus</w:t>
      </w:r>
      <w:r w:rsidR="002672E2" w:rsidRPr="00AC25A1">
        <w:rPr>
          <w:rFonts w:ascii="Times New Roman" w:eastAsia="Times New Roman" w:hAnsi="Times New Roman" w:cs="Times New Roman"/>
          <w:sz w:val="24"/>
          <w:szCs w:val="24"/>
          <w:lang w:val="lv-LV" w:eastAsia="lv-LV"/>
        </w:rPr>
        <w:t xml:space="preserve"> (materiālus)</w:t>
      </w:r>
      <w:r w:rsidRPr="00AC25A1">
        <w:rPr>
          <w:rFonts w:ascii="Times New Roman" w:eastAsia="Times New Roman" w:hAnsi="Times New Roman" w:cs="Times New Roman"/>
          <w:sz w:val="24"/>
          <w:szCs w:val="24"/>
          <w:lang w:val="lv-LV" w:eastAsia="lv-LV"/>
        </w:rPr>
        <w:t xml:space="preserve"> un iekārtas, kādas ir noteiktas Piedāvājumā </w:t>
      </w:r>
      <w:r w:rsidR="002672E2" w:rsidRPr="00AC25A1">
        <w:rPr>
          <w:rFonts w:ascii="Times New Roman" w:eastAsia="Times New Roman" w:hAnsi="Times New Roman" w:cs="Times New Roman"/>
          <w:sz w:val="24"/>
          <w:szCs w:val="24"/>
          <w:lang w:val="lv-LV" w:eastAsia="lv-LV"/>
        </w:rPr>
        <w:t>un</w:t>
      </w:r>
      <w:r w:rsidRPr="00AC25A1">
        <w:rPr>
          <w:rFonts w:ascii="Times New Roman" w:eastAsia="Times New Roman" w:hAnsi="Times New Roman" w:cs="Times New Roman"/>
          <w:sz w:val="24"/>
          <w:szCs w:val="24"/>
          <w:lang w:val="lv-LV" w:eastAsia="lv-LV"/>
        </w:rPr>
        <w:t xml:space="preserve"> kādas ir iepriekš saskaņotas ar Pasūtītāju, kas pilnībā atbilst Būvprojektam un tehniskām specifikācijām. </w:t>
      </w:r>
      <w:r w:rsidR="00135E1B">
        <w:rPr>
          <w:rFonts w:ascii="Times New Roman" w:eastAsia="Times New Roman" w:hAnsi="Times New Roman" w:cs="Times New Roman"/>
          <w:sz w:val="24"/>
          <w:szCs w:val="24"/>
          <w:lang w:val="lv-LV" w:eastAsia="lv-LV"/>
        </w:rPr>
        <w:t xml:space="preserve">Izpildītājs </w:t>
      </w:r>
      <w:r w:rsidRPr="00AC25A1">
        <w:rPr>
          <w:rFonts w:ascii="Times New Roman" w:eastAsia="Times New Roman" w:hAnsi="Times New Roman" w:cs="Times New Roman"/>
          <w:sz w:val="24"/>
          <w:szCs w:val="24"/>
          <w:lang w:val="lv-LV" w:eastAsia="lv-LV"/>
        </w:rPr>
        <w:t xml:space="preserve"> apņemas ievērot būvizstrādājumu ražotāja noteiktos standartus un instrukcijas, ciktāl tie nav pretrunā ar Latvijas Republikas normatīvajiem aktiem;</w:t>
      </w:r>
    </w:p>
    <w:p w14:paraId="712FB47D" w14:textId="336896E0"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būvdarbu veikšanas procesā nojauktās konstrukcijas un materiālus </w:t>
      </w:r>
      <w:r w:rsidR="00135E1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bez papildus atlīdzības pieprasīšanas nogādā būvgružu utilizācijas punktā. </w:t>
      </w:r>
      <w:r w:rsidR="00135E1B">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ir tiesības </w:t>
      </w:r>
      <w:r w:rsidRPr="00AC25A1">
        <w:rPr>
          <w:rFonts w:ascii="Times New Roman" w:eastAsia="Times New Roman" w:hAnsi="Times New Roman" w:cs="Times New Roman"/>
          <w:sz w:val="24"/>
          <w:szCs w:val="24"/>
          <w:lang w:val="lv-LV" w:eastAsia="lv-LV"/>
        </w:rPr>
        <w:lastRenderedPageBreak/>
        <w:t>būvdarbu veikšanas procesā nojauktās konstrukcijas un atgūtos materiālus izmantot savām vajadzībām, šādu darbību saskaņojot ar Pasūtītāju;</w:t>
      </w:r>
    </w:p>
    <w:p w14:paraId="4E2C15F2" w14:textId="61403300"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pirms nodošanas ekspluatācijā sakārtot Objektu un tam piegulošo teritoriju (novākt būvgružus, </w:t>
      </w:r>
      <w:r w:rsidR="00135E1B">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piederošo inventāru un darba rīkus, veikt objekta ģenerāltīrīšanu pirms nodošanas Pasūtītājam u.c.);</w:t>
      </w:r>
    </w:p>
    <w:p w14:paraId="0C52CC8B"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ievērot un izpildīt Būvuzrauga likumīgās prasības, kā arī regulāri saskaņot veicamo būvdarbu izpildi;</w:t>
      </w:r>
    </w:p>
    <w:p w14:paraId="5F7DABFD" w14:textId="47EEF17F"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nodrošināt </w:t>
      </w:r>
      <w:r w:rsidR="00135E1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pārstāvja klātbūtni sanāksmēs darbu laikā; </w:t>
      </w:r>
    </w:p>
    <w:p w14:paraId="733BEB4A"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veikt citas darbības saskaņā ar Līgumu, Būvprojektu, Latvijas būvnormatīviem un citiem normatīvajiem aktiem;</w:t>
      </w:r>
    </w:p>
    <w:p w14:paraId="5CBE62AD" w14:textId="083F3836"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sagatavot nepieciešamos dokumentus būvdarbu nodošanas – pieņemšanas akta un Objekta nodošanas ekspluatācijā akta parakstīšanai</w:t>
      </w:r>
      <w:r w:rsidR="002672E2" w:rsidRPr="00AC25A1">
        <w:rPr>
          <w:rFonts w:ascii="Times New Roman" w:eastAsia="Times New Roman" w:hAnsi="Times New Roman" w:cs="Times New Roman"/>
          <w:sz w:val="24"/>
          <w:szCs w:val="24"/>
          <w:lang w:val="lv-LV" w:eastAsia="lv-LV"/>
        </w:rPr>
        <w:t xml:space="preserve"> (t.sk. </w:t>
      </w:r>
      <w:r w:rsidR="007F40C2" w:rsidRPr="00AC25A1">
        <w:rPr>
          <w:rFonts w:ascii="Times New Roman" w:eastAsia="Times New Roman" w:hAnsi="Times New Roman" w:cs="Times New Roman"/>
          <w:sz w:val="24"/>
          <w:szCs w:val="24"/>
          <w:lang w:val="lv-LV" w:eastAsia="lv-LV"/>
        </w:rPr>
        <w:t>par ēkas, ārējo un iekšējo inženiertīklu, izbūvēto būvju izpildmērījumus un atzinumu</w:t>
      </w:r>
      <w:r w:rsidR="00463642" w:rsidRPr="00AC25A1">
        <w:rPr>
          <w:rFonts w:ascii="Times New Roman" w:eastAsia="Times New Roman" w:hAnsi="Times New Roman" w:cs="Times New Roman"/>
          <w:sz w:val="24"/>
          <w:szCs w:val="24"/>
          <w:lang w:val="lv-LV" w:eastAsia="lv-LV"/>
        </w:rPr>
        <w:t xml:space="preserve"> par ēkas gatavību ekspluatācijai, tās atbilstību tehniskajiem noteikumiem un normatīvo aktu prasībām</w:t>
      </w:r>
      <w:r w:rsidR="007F40C2" w:rsidRPr="00AC25A1">
        <w:rPr>
          <w:rFonts w:ascii="Times New Roman" w:eastAsia="Times New Roman" w:hAnsi="Times New Roman" w:cs="Times New Roman"/>
          <w:sz w:val="24"/>
          <w:szCs w:val="24"/>
          <w:lang w:val="lv-LV" w:eastAsia="lv-LV"/>
        </w:rPr>
        <w:t>)</w:t>
      </w:r>
      <w:r w:rsidR="00463642" w:rsidRPr="00AC25A1">
        <w:rPr>
          <w:rFonts w:ascii="Times New Roman" w:eastAsia="Times New Roman" w:hAnsi="Times New Roman" w:cs="Times New Roman"/>
          <w:sz w:val="24"/>
          <w:szCs w:val="24"/>
          <w:lang w:val="lv-LV" w:eastAsia="lv-LV"/>
        </w:rPr>
        <w:t>;</w:t>
      </w:r>
      <w:r w:rsidR="007F40C2" w:rsidRPr="00AC25A1">
        <w:rPr>
          <w:rFonts w:ascii="Times New Roman" w:eastAsia="Times New Roman" w:hAnsi="Times New Roman" w:cs="Times New Roman"/>
          <w:sz w:val="24"/>
          <w:szCs w:val="24"/>
          <w:lang w:val="lv-LV" w:eastAsia="lv-LV"/>
        </w:rPr>
        <w:t xml:space="preserve"> </w:t>
      </w:r>
    </w:p>
    <w:p w14:paraId="0EDC7D2A" w14:textId="6904429B"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veicot būvdarbus, saglabāt Objektu </w:t>
      </w:r>
      <w:r w:rsidR="00311FFF" w:rsidRPr="00AC25A1">
        <w:rPr>
          <w:rFonts w:ascii="Times New Roman" w:eastAsia="Times New Roman" w:hAnsi="Times New Roman" w:cs="Times New Roman"/>
          <w:sz w:val="24"/>
          <w:szCs w:val="24"/>
          <w:lang w:val="lv-LV" w:eastAsia="lv-LV"/>
        </w:rPr>
        <w:t xml:space="preserve">un ar to savienotās ēkas, </w:t>
      </w:r>
      <w:r w:rsidRPr="00AC25A1">
        <w:rPr>
          <w:rFonts w:ascii="Times New Roman" w:eastAsia="Times New Roman" w:hAnsi="Times New Roman" w:cs="Times New Roman"/>
          <w:sz w:val="24"/>
          <w:szCs w:val="24"/>
          <w:lang w:val="lv-LV" w:eastAsia="lv-LV"/>
        </w:rPr>
        <w:t>labā tehniskajā stāvoklī un pēc iespējas izmantot Objektā tādas darba metodes un paņēmienus, kuru rezultātā nepasliktinās Objekta tehniskais un vizuālais stāvoklis;</w:t>
      </w:r>
    </w:p>
    <w:p w14:paraId="3BBA6077"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līdz būvdarbu nodošanas – pieņemšanas akta parakstīšanai par saviem līdzekļiem novērst Pasūtītāja vai būvuzrauga pieteiktās pretenzijas par Objektam nodarītajiem bojājumiem;</w:t>
      </w:r>
    </w:p>
    <w:p w14:paraId="78139583" w14:textId="77777777" w:rsidR="00CB2336" w:rsidRPr="00AC25A1" w:rsidRDefault="00CB2336" w:rsidP="00775EA9">
      <w:pPr>
        <w:numPr>
          <w:ilvl w:val="2"/>
          <w:numId w:val="42"/>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veikt visus saprātīgi nepieciešamos pasākumus, lai aizsargātu apkārtējo vidi un ierobežotu zaudējumu nodarīšanu un traucējumu izdarīšanu, piesārņojuma, trokšņu u.c. darbību rezultātu negatīvo ietekmi.</w:t>
      </w:r>
    </w:p>
    <w:p w14:paraId="141D8C61" w14:textId="77777777" w:rsidR="00E44B84" w:rsidRPr="00AC25A1" w:rsidRDefault="00E44B84" w:rsidP="00E44B84">
      <w:pPr>
        <w:spacing w:before="120" w:after="120" w:line="276" w:lineRule="auto"/>
        <w:ind w:left="720" w:right="-51"/>
        <w:jc w:val="both"/>
        <w:rPr>
          <w:rFonts w:ascii="Times New Roman" w:eastAsia="Times New Roman" w:hAnsi="Times New Roman" w:cs="Times New Roman"/>
          <w:sz w:val="24"/>
          <w:szCs w:val="24"/>
          <w:lang w:val="lv-LV" w:eastAsia="lv-LV"/>
        </w:rPr>
      </w:pPr>
    </w:p>
    <w:p w14:paraId="31E5BE9B" w14:textId="77777777" w:rsidR="00CB2336" w:rsidRPr="00AC25A1" w:rsidRDefault="00CB2336" w:rsidP="00CB2336">
      <w:pPr>
        <w:numPr>
          <w:ilvl w:val="0"/>
          <w:numId w:val="15"/>
        </w:numPr>
        <w:spacing w:before="120" w:after="120" w:line="276" w:lineRule="auto"/>
        <w:ind w:right="-345"/>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 xml:space="preserve">Līguma izpildē iesaistītā personāla un apakšuzņēmēja iesaistīšana un nomaiņas kārtība </w:t>
      </w:r>
    </w:p>
    <w:p w14:paraId="55CE0863" w14:textId="3A7E98FD" w:rsidR="00CB2336" w:rsidRPr="00AC25A1"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Darbu veikšanai </w:t>
      </w:r>
      <w:r w:rsidR="00135E1B">
        <w:rPr>
          <w:rFonts w:ascii="Times New Roman" w:eastAsia="Times New Roman" w:hAnsi="Times New Roman" w:cs="Times New Roman"/>
          <w:sz w:val="24"/>
          <w:szCs w:val="24"/>
          <w:lang w:val="lv-LV" w:eastAsia="lv-LV"/>
        </w:rPr>
        <w:t xml:space="preserve">Izpildītājs </w:t>
      </w:r>
      <w:r w:rsidRPr="00AC25A1">
        <w:rPr>
          <w:rFonts w:ascii="Times New Roman" w:eastAsia="Times New Roman" w:hAnsi="Times New Roman" w:cs="Times New Roman"/>
          <w:sz w:val="24"/>
          <w:szCs w:val="24"/>
          <w:lang w:val="lv-LV" w:eastAsia="lv-LV"/>
        </w:rPr>
        <w:t xml:space="preserve"> piesaista savā piedāvājumā norādīto personālu un apakšuzņēmējus. </w:t>
      </w:r>
      <w:r w:rsidR="00135E1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ir atbildīgs par piesaistītā personāla un apakšuzņēmēju veiktā darba atbilstību šī Līguma prasībām.</w:t>
      </w:r>
    </w:p>
    <w:p w14:paraId="5C24B420" w14:textId="06271D71" w:rsidR="00CB2336" w:rsidRPr="00AC25A1"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Pēc Līguma noslēgšanas </w:t>
      </w:r>
      <w:r w:rsidR="00135E1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atbilstoši Publisko iepirkumu likuma 62.</w:t>
      </w:r>
      <w:r w:rsidR="000C578D">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pantā  noteiktajai kārtībai drīkst veikt Līguma izpildē iesaistītā personāla un apakšuzņēmēju maiņu, to iepriekš saskaņojot ar Pasūtītāju. Pasūtītājs nepiekrīt personāla un/vai apakšuzņēmēja nomaiņai gadījumā, ja pēc personāla un/vai apakšuzņēmēja viedokļa par nomaiņas iemesliem uzklausīšan</w:t>
      </w:r>
      <w:r w:rsidR="00284E10" w:rsidRPr="00AC25A1">
        <w:rPr>
          <w:rFonts w:ascii="Times New Roman" w:eastAsia="Times New Roman" w:hAnsi="Times New Roman" w:cs="Times New Roman"/>
          <w:sz w:val="24"/>
          <w:szCs w:val="24"/>
          <w:lang w:val="lv-LV" w:eastAsia="lv-LV"/>
        </w:rPr>
        <w:t>a</w:t>
      </w:r>
      <w:r w:rsidRPr="00AC25A1">
        <w:rPr>
          <w:rFonts w:ascii="Times New Roman" w:eastAsia="Times New Roman" w:hAnsi="Times New Roman" w:cs="Times New Roman"/>
          <w:sz w:val="24"/>
          <w:szCs w:val="24"/>
          <w:lang w:val="lv-LV" w:eastAsia="lv-LV"/>
        </w:rPr>
        <w:t xml:space="preserve">s tiek secināts, ka personāla un/vai apakšuzņēmēja nomaiņa tiek veikta, lai izvairītos no saistību izpildes pret apakšuzņēmēju vai personālu. </w:t>
      </w:r>
    </w:p>
    <w:p w14:paraId="071F1AA0" w14:textId="355CF134" w:rsidR="00CB2336" w:rsidRPr="00AC25A1" w:rsidRDefault="00CB2336" w:rsidP="00CB2336">
      <w:pPr>
        <w:numPr>
          <w:ilvl w:val="1"/>
          <w:numId w:val="15"/>
        </w:numPr>
        <w:tabs>
          <w:tab w:val="num" w:pos="709"/>
        </w:tabs>
        <w:spacing w:after="0" w:line="276" w:lineRule="auto"/>
        <w:ind w:left="709" w:hanging="709"/>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Pasūtītājs nepiekrīt personāla, kuru tas iesaistījis Līguma izpildē un par kuru Iepirkuma piedāvājumā sniedzis informāciju Pasūtītāja pilnvarotajai iepirkuma komisijai, un kura kvalifikācijas atbilstību Iepirkuma nolikumā izvirzītajām prasībām Pasūtītāja pilnvarotā iepirkuma komisija ir vērtējusi, kā arī apakšuzņēmēju, uz kuru iespējām </w:t>
      </w:r>
      <w:r w:rsidR="00135E1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balstījies, lai apliecinātu savas kvalifikācijas atbilstību Iepirkuma dokumentos noteiktajām prasībām nomaiņai, ja pastāv kāds no šādiem nosacījumiem:</w:t>
      </w:r>
    </w:p>
    <w:p w14:paraId="4F4D2E49" w14:textId="77777777" w:rsidR="00CB2336" w:rsidRPr="00AC25A1" w:rsidRDefault="00CB2336" w:rsidP="00E44B84">
      <w:pPr>
        <w:numPr>
          <w:ilvl w:val="2"/>
          <w:numId w:val="15"/>
        </w:numPr>
        <w:tabs>
          <w:tab w:val="clear" w:pos="1260"/>
        </w:tabs>
        <w:spacing w:before="120" w:after="120" w:line="276" w:lineRule="auto"/>
        <w:ind w:left="709" w:right="-51" w:firstLine="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lastRenderedPageBreak/>
        <w:t>tiek piedāvāts nomainīt personālu vai apakšuzņēmēju un tas neatbilst tām Iepirkuma procedūras dokumentos noteiktajām prasībām, kas attiecas uz personālu vai apakšuzņēmējiem;</w:t>
      </w:r>
    </w:p>
    <w:p w14:paraId="5EF58F45" w14:textId="235D0077" w:rsidR="00CB2336" w:rsidRPr="00AC25A1" w:rsidRDefault="00CB2336" w:rsidP="00E44B84">
      <w:pPr>
        <w:numPr>
          <w:ilvl w:val="2"/>
          <w:numId w:val="15"/>
        </w:numPr>
        <w:tabs>
          <w:tab w:val="clear" w:pos="1260"/>
        </w:tabs>
        <w:spacing w:before="120" w:after="120" w:line="276" w:lineRule="auto"/>
        <w:ind w:left="709" w:right="-51" w:firstLine="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tiek piedāvāts nomainīt apakšuzņēmēju, uz kura iespējām </w:t>
      </w:r>
      <w:r w:rsidR="00295B5C">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balstījies, lai apliecinātu savas kvalifikācijas atbilstību Iepirkuma procedūras dokumentos noteiktajām prasībām, un piedāvātajam apakšuzņēmējam nav vismaz tāda pati kvalifikācija, uz kādu </w:t>
      </w:r>
      <w:r w:rsidR="00295B5C">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atsaucies, apliecinot savu atbilstību Iepirkuma procedūrā noteiktajām prasībām vai tas atbilst Publisko iepirkumu likuma 42.</w:t>
      </w:r>
      <w:r w:rsidR="00E44B84"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panta pirmajā daļā minētajiem pretendentu izslēgšanas nosacījumiem;</w:t>
      </w:r>
    </w:p>
    <w:p w14:paraId="0D86215C" w14:textId="77777777" w:rsidR="00CB2336" w:rsidRPr="00AC25A1" w:rsidRDefault="00CB2336" w:rsidP="00E44B84">
      <w:pPr>
        <w:numPr>
          <w:ilvl w:val="2"/>
          <w:numId w:val="15"/>
        </w:numPr>
        <w:tabs>
          <w:tab w:val="clear" w:pos="1260"/>
        </w:tabs>
        <w:spacing w:before="120" w:after="120" w:line="276" w:lineRule="auto"/>
        <w:ind w:left="709" w:right="-51" w:firstLine="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tiek piedāvāts nomainīt apakšuzņēmēju,</w:t>
      </w:r>
      <w:r w:rsidRPr="00AC25A1">
        <w:rPr>
          <w:rFonts w:ascii="Times New Roman" w:eastAsia="Calibri" w:hAnsi="Times New Roman" w:cs="Times New Roman"/>
          <w:sz w:val="24"/>
          <w:szCs w:val="24"/>
          <w:lang w:val="lv-LV"/>
        </w:rPr>
        <w:t xml:space="preserve"> kura veicamo būvdarbu vērtība ir vismaz 10 procenti no kopējās iepirkuma līguma vērtības,</w:t>
      </w:r>
      <w:r w:rsidRPr="00AC25A1">
        <w:rPr>
          <w:rFonts w:ascii="Times New Roman" w:eastAsia="Times New Roman" w:hAnsi="Times New Roman" w:cs="Times New Roman"/>
          <w:sz w:val="24"/>
          <w:szCs w:val="24"/>
          <w:lang w:val="lv-LV" w:eastAsia="lv-LV"/>
        </w:rPr>
        <w:t xml:space="preserve"> un tas atbilst Publisko iepirkumu likuma 42.panta panta pirmajā daļā minētajiem pretendentu izslēgšanas nosacījumiem.</w:t>
      </w:r>
    </w:p>
    <w:p w14:paraId="6DBA9159" w14:textId="41A55A2D" w:rsidR="00CB2336" w:rsidRPr="00AC25A1"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Pasūtītājs nepiekrīt jauna apakšuzņēmēja piesaistei gadījumā, kad šādas izmaiņas, ja tās tiktu veiktas sāko</w:t>
      </w:r>
      <w:r w:rsidR="00284E10" w:rsidRPr="00AC25A1">
        <w:rPr>
          <w:rFonts w:ascii="Times New Roman" w:eastAsia="Times New Roman" w:hAnsi="Times New Roman" w:cs="Times New Roman"/>
          <w:sz w:val="24"/>
          <w:szCs w:val="24"/>
          <w:lang w:val="lv-LV" w:eastAsia="lv-LV"/>
        </w:rPr>
        <w:t>t</w:t>
      </w:r>
      <w:r w:rsidRPr="00AC25A1">
        <w:rPr>
          <w:rFonts w:ascii="Times New Roman" w:eastAsia="Times New Roman" w:hAnsi="Times New Roman" w:cs="Times New Roman"/>
          <w:sz w:val="24"/>
          <w:szCs w:val="24"/>
          <w:lang w:val="lv-LV" w:eastAsia="lv-LV"/>
        </w:rPr>
        <w:t>nējā piedāvājumā, būtu ietekmējušas piedāvājuma izvēli atbilstoši iepirkuma procedūras dokumentos noteiktajiem piedāvājumu izvērtēšanas kritērijiem.</w:t>
      </w:r>
    </w:p>
    <w:p w14:paraId="2966F5C0" w14:textId="6E8B3E85" w:rsidR="00CB2336" w:rsidRPr="00AC25A1"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Pasūtītājs nepiekrīt apakšuzņēmēja nomaiņai vai jauna apakšuzņēmēja, kura izpildāmo darbu vērtība ir 10% no kopējās Līguma vērtības vai lielāka, iesaistīšanai Līguma izpildē, ja uz piedāvāto apakšuzņēmēju attiecas pretendentu izslēgšanas nosacījumi, kas minēti Publisko iepirkumu likuma 42.</w:t>
      </w:r>
      <w:r w:rsidR="00FB4122">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panta pirmajā daļā.</w:t>
      </w:r>
    </w:p>
    <w:p w14:paraId="6DEE884F" w14:textId="0A5359FD" w:rsidR="00CB2336" w:rsidRPr="00AC25A1"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Lūgumu nomainīt </w:t>
      </w:r>
      <w:r w:rsidR="00295B5C">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personālu vai apakšuzņēmēju vai iesaistīt jaunu apakšuzņēmēju, </w:t>
      </w:r>
      <w:r w:rsidR="00295B5C">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iesniedz Pasūtītājam, norādot informāciju un pievienojot dokumentus, kas nepieciešami lēmuma pieņemšanai. </w:t>
      </w:r>
    </w:p>
    <w:p w14:paraId="72F03C6D" w14:textId="3E13E426" w:rsidR="00CB2336" w:rsidRPr="00AC25A1" w:rsidRDefault="00CB2336" w:rsidP="00CB2336">
      <w:pPr>
        <w:numPr>
          <w:ilvl w:val="1"/>
          <w:numId w:val="15"/>
        </w:numPr>
        <w:tabs>
          <w:tab w:val="num" w:pos="720"/>
          <w:tab w:val="num" w:pos="6720"/>
        </w:tabs>
        <w:spacing w:before="120" w:after="120" w:line="276" w:lineRule="auto"/>
        <w:ind w:left="720" w:right="-51"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Pasūtītājs pieņem lēmumu, atļaut vai atteikt </w:t>
      </w:r>
      <w:r w:rsidR="00295B5C">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personāla vai apakšuzņēmēja nomaiņu vai jauna apakšuzņēmēja iesaistīšanu Līguma izpildē, 5 (piecu) darba dienu laikā pēc tam, kad tas saņēmis visu informāciju un dokumentus, kas nepieciešami lēmuma pieņemšanai. Pieņemot lēmumu, Pasūtītājs ņem vērā Publisko iepirkumu likuma 62.</w:t>
      </w:r>
      <w:r w:rsidR="000C578D">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 xml:space="preserve">panta nosacījumus. Par pieņemto lēmumu Pasūtītājs paziņo rakstveidā, nosūtot to pa faksu vai elektroniski, kā arī pa pastu uz </w:t>
      </w:r>
      <w:r w:rsidR="00295B5C">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norādīto adresi.</w:t>
      </w:r>
    </w:p>
    <w:p w14:paraId="054B1A03" w14:textId="77777777" w:rsidR="00CB2336" w:rsidRPr="00AC25A1" w:rsidRDefault="00CB2336" w:rsidP="00CB2336">
      <w:pPr>
        <w:tabs>
          <w:tab w:val="num" w:pos="720"/>
          <w:tab w:val="num" w:pos="6720"/>
        </w:tabs>
        <w:spacing w:before="120" w:after="120" w:line="276" w:lineRule="auto"/>
        <w:ind w:left="720" w:right="-51"/>
        <w:jc w:val="both"/>
        <w:rPr>
          <w:rFonts w:ascii="Times New Roman" w:eastAsia="Times New Roman" w:hAnsi="Times New Roman" w:cs="Times New Roman"/>
          <w:sz w:val="24"/>
          <w:szCs w:val="24"/>
          <w:lang w:val="lv-LV" w:eastAsia="lv-LV"/>
        </w:rPr>
      </w:pPr>
    </w:p>
    <w:p w14:paraId="2D3194AC" w14:textId="77777777" w:rsidR="00CB2336" w:rsidRPr="00AC25A1" w:rsidRDefault="00CB2336" w:rsidP="00CB2336">
      <w:pPr>
        <w:numPr>
          <w:ilvl w:val="0"/>
          <w:numId w:val="15"/>
        </w:numPr>
        <w:spacing w:before="120" w:after="120" w:line="276" w:lineRule="auto"/>
        <w:ind w:right="-51"/>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 xml:space="preserve">Riska pāreja, būvdarbu drošība un atbildība </w:t>
      </w:r>
    </w:p>
    <w:p w14:paraId="62214B12" w14:textId="0A971EA4" w:rsidR="00CB2336" w:rsidRPr="00AC25A1" w:rsidRDefault="00CB2336" w:rsidP="00CB2336">
      <w:pPr>
        <w:widowControl w:val="0"/>
        <w:numPr>
          <w:ilvl w:val="1"/>
          <w:numId w:val="15"/>
        </w:numPr>
        <w:tabs>
          <w:tab w:val="num" w:pos="720"/>
          <w:tab w:val="num" w:pos="6720"/>
        </w:tabs>
        <w:spacing w:before="120" w:after="120" w:line="276" w:lineRule="auto"/>
        <w:ind w:left="720" w:right="-51"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Cilvēku traumu un būvdarbu, materiālu vai iekārtu un cita īpašuma bojāšanas vai iznīcināšanas, vai zuduma risku uzņemas </w:t>
      </w:r>
      <w:r w:rsidR="00295B5C">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izņemot, ja tas rodas Pasūtītāja vainas dēļ. </w:t>
      </w:r>
      <w:r w:rsidR="00295B5C">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uzņemas arī objekta</w:t>
      </w:r>
      <w:r w:rsidR="00311FFF" w:rsidRPr="00AC25A1">
        <w:rPr>
          <w:rFonts w:ascii="Times New Roman" w:eastAsia="Times New Roman" w:hAnsi="Times New Roman" w:cs="Times New Roman"/>
          <w:sz w:val="24"/>
          <w:szCs w:val="24"/>
          <w:lang w:val="lv-LV" w:eastAsia="lv-LV"/>
        </w:rPr>
        <w:t xml:space="preserve"> un ar to savienoto ēku</w:t>
      </w:r>
      <w:r w:rsidRPr="00AC25A1">
        <w:rPr>
          <w:rFonts w:ascii="Times New Roman" w:eastAsia="Times New Roman" w:hAnsi="Times New Roman" w:cs="Times New Roman"/>
          <w:sz w:val="24"/>
          <w:szCs w:val="24"/>
          <w:lang w:val="lv-LV" w:eastAsia="lv-LV"/>
        </w:rPr>
        <w:t xml:space="preserve">, būvdarbu, materiālu un iekārtu nejaušas bojāšanas vai iznīcināšanas risku, un tas pāriet no </w:t>
      </w:r>
      <w:r w:rsidR="00295B5C">
        <w:rPr>
          <w:rFonts w:ascii="Times New Roman" w:eastAsia="Times New Roman" w:hAnsi="Times New Roman" w:cs="Times New Roman"/>
          <w:sz w:val="24"/>
          <w:szCs w:val="24"/>
          <w:lang w:val="lv-LV" w:eastAsia="lv-LV"/>
        </w:rPr>
        <w:t>Izpildītāja</w:t>
      </w:r>
      <w:r w:rsidR="00295B5C"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uz Pasūtītāju ar būvdarbu pieņemšanas – nodošanas akta parakstīšanas brīdi.</w:t>
      </w:r>
    </w:p>
    <w:p w14:paraId="3249E168" w14:textId="4731DE41" w:rsidR="00CB2336" w:rsidRPr="00AC25A1" w:rsidRDefault="00295B5C"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xml:space="preserve"> atbild par visu to personu drošību Objektā, kurām ir tiesības tur atrasties un nodrošina nepiederošu vai neatbilstoši aprīkotu personu nepielaišanu Objektam vietās, kur pastāv veselības un dzīvības apdraudējuma riski notiekošo būvdarbu dēļ, nodrošinot preventīvos pasākumus šo personu veselības un dzīvības apdraudējuma minimizēšanai, kā arī atbild par darba drošības noteikumu ievērošanu Objektā.</w:t>
      </w:r>
    </w:p>
    <w:p w14:paraId="575933E3" w14:textId="23243B9A" w:rsidR="00CB2336" w:rsidRPr="00AC25A1" w:rsidRDefault="00295B5C"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Izpildītājs</w:t>
      </w:r>
      <w:r w:rsidR="00CB2336" w:rsidRPr="00AC25A1">
        <w:rPr>
          <w:rFonts w:ascii="Times New Roman" w:eastAsia="Times New Roman" w:hAnsi="Times New Roman" w:cs="Times New Roman"/>
          <w:sz w:val="24"/>
          <w:szCs w:val="24"/>
          <w:lang w:val="lv-LV" w:eastAsia="lv-LV"/>
        </w:rPr>
        <w:t xml:space="preserve"> ir materiāli atbildīgs par Pasūtītājam, ēkai, trešajām personām vai apkārtējai videi nodarīto zaudējumu, kas radies </w:t>
      </w:r>
      <w:r>
        <w:rPr>
          <w:rFonts w:ascii="Times New Roman" w:eastAsia="Times New Roman" w:hAnsi="Times New Roman" w:cs="Times New Roman"/>
          <w:sz w:val="24"/>
          <w:szCs w:val="24"/>
          <w:lang w:val="lv-LV" w:eastAsia="lv-LV"/>
        </w:rPr>
        <w:t>Izpildītāja</w:t>
      </w:r>
      <w:r w:rsidR="00CB2336" w:rsidRPr="00AC25A1">
        <w:rPr>
          <w:rFonts w:ascii="Times New Roman" w:eastAsia="Times New Roman" w:hAnsi="Times New Roman" w:cs="Times New Roman"/>
          <w:sz w:val="24"/>
          <w:szCs w:val="24"/>
          <w:lang w:val="lv-LV" w:eastAsia="lv-LV"/>
        </w:rPr>
        <w:t xml:space="preserve"> vainas dēļ būvprojekta izstrādes un būvdarbu izpildes laikā. </w:t>
      </w:r>
    </w:p>
    <w:p w14:paraId="142874E4" w14:textId="250EC33C" w:rsidR="00CB2336" w:rsidRPr="00AC25A1" w:rsidRDefault="00295B5C"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parakstot šo līgumu, apliecina, ka viņam ir atbilstoša kvalifikācija un zināšanas, resursi, prasmes un iemaņas, kas nepieciešamas būvprojekta izstrādei un būvdarbu veikšanai, vides, veselības u.c. aizsardzībai un darba, ugunsdrošības u.c. drošības noteikumu ievērošanas nodrošināšanai.</w:t>
      </w:r>
    </w:p>
    <w:p w14:paraId="6F19181B" w14:textId="25CCB71A" w:rsidR="00CB2336" w:rsidRPr="00AC25A1" w:rsidRDefault="00295B5C"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xml:space="preserve"> ir pienākums nekavējoties informēt Pasūtītāju par nelaimes gadījumiem Objektā vai Objektam nodarīto kaitējumu. </w:t>
      </w:r>
    </w:p>
    <w:p w14:paraId="30BEB660" w14:textId="464C94F8" w:rsidR="00CB2336" w:rsidRPr="00AC25A1" w:rsidRDefault="00295B5C"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xml:space="preserve"> nodrošina, ka Būvdarbu izpildes laikā tiek izmantoti pēc iespējas videi draudzīgāki materiāli un izejvielas, tehnoloģijas un seku likvidēšanas metodes.</w:t>
      </w:r>
    </w:p>
    <w:p w14:paraId="1F675060" w14:textId="77777777" w:rsidR="00CB2336" w:rsidRPr="00AC25A1" w:rsidRDefault="00CB2336" w:rsidP="00CB2336">
      <w:pPr>
        <w:numPr>
          <w:ilvl w:val="0"/>
          <w:numId w:val="15"/>
        </w:numPr>
        <w:spacing w:before="120" w:after="120" w:line="276" w:lineRule="auto"/>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Dokumentācija</w:t>
      </w:r>
    </w:p>
    <w:p w14:paraId="598341FF" w14:textId="2761B263" w:rsidR="00CB2336" w:rsidRPr="00AC25A1" w:rsidRDefault="00CB2336" w:rsidP="00CB2336">
      <w:pPr>
        <w:numPr>
          <w:ilvl w:val="1"/>
          <w:numId w:val="15"/>
        </w:numPr>
        <w:tabs>
          <w:tab w:val="left" w:pos="851"/>
        </w:tabs>
        <w:spacing w:before="120" w:after="120" w:line="276"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Dokumenti, kurus </w:t>
      </w:r>
      <w:r w:rsidR="00295B5C">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jāizstrādā vai jāiesniedz Pasūtītājam saskaņā ar normatīvajiem aktiem, tiek iesniegti latviešu valodā pirms pieņemšanas – nodošanas akta parakstīšanas. Šajā punktā noteikto dokumentu iesniegšana ir obligāts priekšnosacījums pieņemšanas – nodošanas akta parakstīšanai. </w:t>
      </w:r>
    </w:p>
    <w:p w14:paraId="1B87CCA6" w14:textId="62225785" w:rsidR="00CB2336" w:rsidRPr="00AC25A1" w:rsidRDefault="00295B5C" w:rsidP="00CB2336">
      <w:pPr>
        <w:numPr>
          <w:ilvl w:val="1"/>
          <w:numId w:val="15"/>
        </w:numPr>
        <w:tabs>
          <w:tab w:val="left" w:pos="851"/>
        </w:tabs>
        <w:spacing w:before="120" w:after="120" w:line="276"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Izpildītājam</w:t>
      </w:r>
      <w:r w:rsidR="00CB2336" w:rsidRPr="00AC25A1">
        <w:rPr>
          <w:rFonts w:ascii="Times New Roman" w:eastAsia="Times New Roman" w:hAnsi="Times New Roman" w:cs="Times New Roman"/>
          <w:sz w:val="24"/>
          <w:szCs w:val="24"/>
          <w:lang w:val="lv-LV" w:eastAsia="lv-LV"/>
        </w:rPr>
        <w:t xml:space="preserve"> jānodrošina visu dokumentu, kas nepieciešami būvprojekta izstrādei un saskaņošanai, kā arī būvdarbu pieņemšanai ekspluatācijā, sagatavošana un iesniegšana Pasūtītājam.</w:t>
      </w:r>
    </w:p>
    <w:p w14:paraId="43C2BD31" w14:textId="77777777" w:rsidR="00CB2336" w:rsidRPr="00AC25A1" w:rsidRDefault="00CB2336" w:rsidP="00CB2336">
      <w:pPr>
        <w:numPr>
          <w:ilvl w:val="0"/>
          <w:numId w:val="15"/>
        </w:numPr>
        <w:spacing w:before="120" w:after="120" w:line="276" w:lineRule="auto"/>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Garantijas</w:t>
      </w:r>
    </w:p>
    <w:p w14:paraId="20E0E62E" w14:textId="6A2117EF" w:rsidR="00CB2336" w:rsidRPr="00AC25A1" w:rsidRDefault="00295B5C" w:rsidP="00CB2336">
      <w:pPr>
        <w:numPr>
          <w:ilvl w:val="1"/>
          <w:numId w:val="15"/>
        </w:numPr>
        <w:tabs>
          <w:tab w:val="num" w:pos="720"/>
        </w:tabs>
        <w:spacing w:before="120" w:after="120" w:line="276" w:lineRule="auto"/>
        <w:ind w:left="720" w:right="-51" w:hanging="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xml:space="preserve"> ne vēlāk kā 10 (desmit) darba dienu laikā pēc Līguma noslēgšanas iesniedz Pasūtītājam kredītiestādes vai apdrošināšanas sabiedrības garantiju par līgumsaistību izpildi </w:t>
      </w:r>
      <w:r w:rsidR="00CB2336" w:rsidRPr="00D75B15">
        <w:rPr>
          <w:rFonts w:ascii="Times New Roman" w:eastAsia="Times New Roman" w:hAnsi="Times New Roman" w:cs="Times New Roman"/>
          <w:sz w:val="24"/>
          <w:szCs w:val="24"/>
          <w:lang w:val="lv-LV" w:eastAsia="lv-LV"/>
        </w:rPr>
        <w:t>10</w:t>
      </w:r>
      <w:r w:rsidR="00D75B15" w:rsidRPr="00D75B15">
        <w:rPr>
          <w:rFonts w:ascii="Times New Roman" w:eastAsia="Times New Roman" w:hAnsi="Times New Roman" w:cs="Times New Roman"/>
          <w:sz w:val="24"/>
          <w:szCs w:val="24"/>
          <w:lang w:val="lv-LV" w:eastAsia="lv-LV"/>
        </w:rPr>
        <w:t xml:space="preserve"> %</w:t>
      </w:r>
      <w:r w:rsidR="00CB2336" w:rsidRPr="00AC25A1">
        <w:rPr>
          <w:rFonts w:ascii="Times New Roman" w:eastAsia="Times New Roman" w:hAnsi="Times New Roman" w:cs="Times New Roman"/>
          <w:sz w:val="24"/>
          <w:szCs w:val="24"/>
          <w:lang w:val="lv-LV" w:eastAsia="lv-LV"/>
        </w:rPr>
        <w:t xml:space="preserve"> apmērā no Līguma summas (bez PVN). Līguma izpildes garantijas sagatavojama saskaņā ar Iepirkuma nolikuma 6.</w:t>
      </w:r>
      <w:r w:rsidR="000C578D">
        <w:rPr>
          <w:rFonts w:ascii="Times New Roman" w:eastAsia="Times New Roman" w:hAnsi="Times New Roman" w:cs="Times New Roman"/>
          <w:sz w:val="24"/>
          <w:szCs w:val="24"/>
          <w:lang w:val="lv-LV" w:eastAsia="lv-LV"/>
        </w:rPr>
        <w:t xml:space="preserve"> </w:t>
      </w:r>
      <w:r w:rsidR="00CB2336" w:rsidRPr="00AC25A1">
        <w:rPr>
          <w:rFonts w:ascii="Times New Roman" w:eastAsia="Times New Roman" w:hAnsi="Times New Roman" w:cs="Times New Roman"/>
          <w:sz w:val="24"/>
          <w:szCs w:val="24"/>
          <w:lang w:val="lv-LV" w:eastAsia="lv-LV"/>
        </w:rPr>
        <w:t xml:space="preserve">pielikumā pievienoto līguma izpildes garantijas formu. Būvdarbu izpildes termiņa pagarinājuma gadījumā </w:t>
      </w:r>
      <w:r>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xml:space="preserve"> attiecīgi pagarina arī kredītiestādes vai apdrošināšanas sabiedrības līguma izpildes garantijas termiņu. </w:t>
      </w:r>
    </w:p>
    <w:p w14:paraId="5282FECD" w14:textId="41B39E05" w:rsidR="00CB2336" w:rsidRPr="00AC25A1" w:rsidRDefault="00CB2336" w:rsidP="00CB2336">
      <w:pPr>
        <w:numPr>
          <w:ilvl w:val="1"/>
          <w:numId w:val="15"/>
        </w:numPr>
        <w:tabs>
          <w:tab w:val="num" w:pos="720"/>
          <w:tab w:val="num" w:pos="6720"/>
        </w:tabs>
        <w:spacing w:before="120" w:after="120" w:line="276" w:lineRule="auto"/>
        <w:ind w:left="720" w:right="-51"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Pasūtītājam ir tiesības izmantot Līguma 11.1. un 11.5. punktā minētās kredītiestādes vai apdrošināšanas sabiedrības garantijas tādu </w:t>
      </w:r>
      <w:r w:rsidR="00295B5C">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finansiālo saistību dzēšanai, kuras izriet no šī Līguma vai normatīvajiem aktiem, tai skaitā, ja Līguma darbība tiek izbeigta pēc Pasūtītāja iniciatīvas saskaņā ar Līguma punktiem, kas paredz Pasūtītāja tiesības vienpusēji izbeigt Līguma darbību. </w:t>
      </w:r>
    </w:p>
    <w:p w14:paraId="0675E01C" w14:textId="7171672B" w:rsidR="00CB2336" w:rsidRPr="00AC25A1" w:rsidRDefault="00295B5C" w:rsidP="00CB2336">
      <w:pPr>
        <w:numPr>
          <w:ilvl w:val="1"/>
          <w:numId w:val="15"/>
        </w:numPr>
        <w:tabs>
          <w:tab w:val="num" w:pos="720"/>
          <w:tab w:val="num" w:pos="6720"/>
        </w:tabs>
        <w:suppressAutoHyphens/>
        <w:spacing w:before="120" w:after="120" w:line="276" w:lineRule="auto"/>
        <w:ind w:left="720" w:hanging="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xml:space="preserve"> garantē, ka Objekts un būvdarbi atbilst Būvprojekta prasībām un ka tie tiks izpildīti atbilstoši Līguma noteikumiem. </w:t>
      </w:r>
      <w:r>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xml:space="preserve"> ir atbildīgs par visiem defektiem un Pasūtītājam nodarītiem zaudējumiem, kas rodas vai var rasties šādas neatbilstības gadījumā. </w:t>
      </w:r>
      <w:r>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xml:space="preserve"> garantē, ka izpildītie būvdarbi būs kvalitatīvi, funkcionāli izmantojami, atbildīs Pasūtītāja izvirzītajām prasībām, izstrādājamajā Būvprojektā vai Līgumā noteiktajiem parametriem un ka būvdarbos nebūs defektu.</w:t>
      </w:r>
    </w:p>
    <w:p w14:paraId="73233948" w14:textId="35FE6B01" w:rsidR="00CB2336" w:rsidRPr="00AC25A1" w:rsidRDefault="00CB2336" w:rsidP="00CB2336">
      <w:pPr>
        <w:numPr>
          <w:ilvl w:val="1"/>
          <w:numId w:val="15"/>
        </w:numPr>
        <w:tabs>
          <w:tab w:val="num" w:pos="720"/>
          <w:tab w:val="num" w:pos="6720"/>
        </w:tabs>
        <w:suppressAutoHyphen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Darbu un tajos izmantoto materiālu garantijas laiks saskaņā ar </w:t>
      </w:r>
      <w:r w:rsidR="00295B5C">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piedāvājumu atklātam konkursam ir </w:t>
      </w:r>
      <w:r w:rsidR="002A6D64" w:rsidRPr="00AC25A1">
        <w:rPr>
          <w:rFonts w:ascii="Times New Roman" w:eastAsia="Times New Roman" w:hAnsi="Times New Roman" w:cs="Times New Roman"/>
          <w:sz w:val="24"/>
          <w:szCs w:val="24"/>
          <w:lang w:val="lv-LV" w:eastAsia="lv-LV"/>
        </w:rPr>
        <w:t xml:space="preserve">84 (astoņdesmit četri) </w:t>
      </w:r>
      <w:r w:rsidRPr="00AC25A1">
        <w:rPr>
          <w:rFonts w:ascii="Times New Roman" w:eastAsia="Times New Roman" w:hAnsi="Times New Roman" w:cs="Times New Roman"/>
          <w:sz w:val="24"/>
          <w:szCs w:val="24"/>
          <w:lang w:val="lv-LV" w:eastAsia="lv-LV"/>
        </w:rPr>
        <w:t>kalendār</w:t>
      </w:r>
      <w:r w:rsidR="002A6D64" w:rsidRPr="00AC25A1">
        <w:rPr>
          <w:rFonts w:ascii="Times New Roman" w:eastAsia="Times New Roman" w:hAnsi="Times New Roman" w:cs="Times New Roman"/>
          <w:sz w:val="24"/>
          <w:szCs w:val="24"/>
          <w:lang w:val="lv-LV" w:eastAsia="lv-LV"/>
        </w:rPr>
        <w:t>ie</w:t>
      </w:r>
      <w:r w:rsidRPr="00AC25A1">
        <w:rPr>
          <w:rFonts w:ascii="Times New Roman" w:eastAsia="Times New Roman" w:hAnsi="Times New Roman" w:cs="Times New Roman"/>
          <w:sz w:val="24"/>
          <w:szCs w:val="24"/>
          <w:lang w:val="lv-LV" w:eastAsia="lv-LV"/>
        </w:rPr>
        <w:t xml:space="preserve"> mēneši, skaitot no Objekta nodošanas ekspluatācijā.</w:t>
      </w:r>
    </w:p>
    <w:p w14:paraId="29597851" w14:textId="7F087418" w:rsidR="00CB2336" w:rsidRPr="00AC25A1" w:rsidRDefault="00CB2336" w:rsidP="00CB2336">
      <w:pPr>
        <w:numPr>
          <w:ilvl w:val="1"/>
          <w:numId w:val="15"/>
        </w:numPr>
        <w:tabs>
          <w:tab w:val="num" w:pos="720"/>
        </w:tabs>
        <w:suppressAutoHyphen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lastRenderedPageBreak/>
        <w:t xml:space="preserve">Ne vēlāk kā 10 (desmit) dienu laikā pēc akta par Objekta nodošanu ekspluatācijā apstiprināšanas no Pasūtītāja puses </w:t>
      </w:r>
      <w:r w:rsidR="00295B5C">
        <w:rPr>
          <w:rFonts w:ascii="Times New Roman" w:eastAsia="Times New Roman" w:hAnsi="Times New Roman" w:cs="Times New Roman"/>
          <w:sz w:val="24"/>
          <w:szCs w:val="24"/>
          <w:lang w:val="lv-LV" w:eastAsia="lv-LV"/>
        </w:rPr>
        <w:t>Izpildītājs</w:t>
      </w:r>
      <w:r w:rsidR="00295B5C"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iesniedz Pasūtītājam atbilstoši Iepirkuma nolikuma 7.</w:t>
      </w:r>
      <w:r w:rsidR="00093320">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pielikumā noteiktajām prasībām sagatavotu kredītiestādes vai apdrošināšanas sabiedrības izdotu neatsaucamu būvdarbu garantijas lai</w:t>
      </w:r>
      <w:r w:rsidR="00C4472C">
        <w:rPr>
          <w:rFonts w:ascii="Times New Roman" w:eastAsia="Times New Roman" w:hAnsi="Times New Roman" w:cs="Times New Roman"/>
          <w:sz w:val="24"/>
          <w:szCs w:val="24"/>
          <w:lang w:val="lv-LV" w:eastAsia="lv-LV"/>
        </w:rPr>
        <w:t>ka garantiju 5% apmērā no līguma summas</w:t>
      </w:r>
      <w:r w:rsidRPr="00AC25A1">
        <w:rPr>
          <w:rFonts w:ascii="Times New Roman" w:eastAsia="Times New Roman" w:hAnsi="Times New Roman" w:cs="Times New Roman"/>
          <w:sz w:val="24"/>
          <w:szCs w:val="24"/>
          <w:lang w:val="lv-LV" w:eastAsia="lv-LV"/>
        </w:rPr>
        <w:t>.</w:t>
      </w:r>
    </w:p>
    <w:p w14:paraId="68698A53" w14:textId="15B8638E" w:rsidR="00CB2336" w:rsidRPr="00AC25A1" w:rsidRDefault="00295B5C"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xml:space="preserve"> nodrošina, ka saskaņā ar Ministru kabineta 19.08.2014. noteikumiem Nr.</w:t>
      </w:r>
      <w:r w:rsidR="00093320">
        <w:rPr>
          <w:rFonts w:ascii="Times New Roman" w:eastAsia="Times New Roman" w:hAnsi="Times New Roman" w:cs="Times New Roman"/>
          <w:sz w:val="24"/>
          <w:szCs w:val="24"/>
          <w:lang w:val="lv-LV" w:eastAsia="lv-LV"/>
        </w:rPr>
        <w:t xml:space="preserve"> </w:t>
      </w:r>
      <w:r w:rsidR="00CB2336" w:rsidRPr="00AC25A1">
        <w:rPr>
          <w:rFonts w:ascii="Times New Roman" w:eastAsia="Times New Roman" w:hAnsi="Times New Roman" w:cs="Times New Roman"/>
          <w:sz w:val="24"/>
          <w:szCs w:val="24"/>
          <w:lang w:val="lv-LV" w:eastAsia="lv-LV"/>
        </w:rPr>
        <w:t>502 „</w:t>
      </w:r>
      <w:r w:rsidR="00CB2336" w:rsidRPr="00AC25A1">
        <w:rPr>
          <w:rFonts w:ascii="Times New Roman" w:eastAsia="Times New Roman" w:hAnsi="Times New Roman" w:cs="Times New Roman"/>
          <w:bCs/>
          <w:sz w:val="24"/>
          <w:szCs w:val="24"/>
          <w:lang w:val="lv-LV" w:eastAsia="lv-LV"/>
        </w:rPr>
        <w:t>Noteikumi par būvspeciālistu un būvdarbu veicēju civiltiesiskās atbildības obligāto apdrošināšanu</w:t>
      </w:r>
      <w:r w:rsidR="00CB2336" w:rsidRPr="00AC25A1">
        <w:rPr>
          <w:rFonts w:ascii="Times New Roman" w:eastAsia="Times New Roman" w:hAnsi="Times New Roman" w:cs="Times New Roman"/>
          <w:sz w:val="24"/>
          <w:szCs w:val="24"/>
          <w:lang w:val="lv-LV" w:eastAsia="lv-LV"/>
        </w:rPr>
        <w:t xml:space="preserve">” visā Līguma darbības laikā un garantijas termiņa laikā spēkā būs </w:t>
      </w:r>
      <w:r>
        <w:rPr>
          <w:rFonts w:ascii="Times New Roman" w:eastAsia="Times New Roman" w:hAnsi="Times New Roman" w:cs="Times New Roman"/>
          <w:sz w:val="24"/>
          <w:szCs w:val="24"/>
          <w:lang w:val="lv-LV" w:eastAsia="lv-LV"/>
        </w:rPr>
        <w:t>Izpildītāja</w:t>
      </w:r>
      <w:r w:rsidR="00CB2336" w:rsidRPr="00AC25A1">
        <w:rPr>
          <w:rFonts w:ascii="Times New Roman" w:eastAsia="Times New Roman" w:hAnsi="Times New Roman" w:cs="Times New Roman"/>
          <w:sz w:val="24"/>
          <w:szCs w:val="24"/>
          <w:lang w:val="lv-LV" w:eastAsia="lv-LV"/>
        </w:rPr>
        <w:t xml:space="preserve"> darbības un būvspeciālistu darbības civiltiesiskās atbildības apdrošināšanas polise, par iespējamiem trešajām personām nodarītajiem zaudējumiem.</w:t>
      </w:r>
    </w:p>
    <w:p w14:paraId="33EC7642" w14:textId="39EC8810" w:rsidR="00CB2336" w:rsidRPr="00AC25A1" w:rsidRDefault="00CB2336" w:rsidP="00CB2336">
      <w:pPr>
        <w:numPr>
          <w:ilvl w:val="1"/>
          <w:numId w:val="15"/>
        </w:numPr>
        <w:tabs>
          <w:tab w:val="num" w:pos="720"/>
          <w:tab w:val="num" w:pos="6720"/>
        </w:tabs>
        <w:suppressAutoHyphen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Pēc apdrošināšanas atlīdzības izmaksas trešajai personai vai citam būvniecības dalībniekam </w:t>
      </w:r>
      <w:r w:rsidR="00295B5C">
        <w:rPr>
          <w:rFonts w:ascii="Times New Roman" w:eastAsia="Times New Roman" w:hAnsi="Times New Roman" w:cs="Times New Roman"/>
          <w:sz w:val="24"/>
          <w:szCs w:val="24"/>
          <w:lang w:val="lv-LV" w:eastAsia="lv-LV"/>
        </w:rPr>
        <w:t xml:space="preserve">Izpildītāja </w:t>
      </w:r>
      <w:r w:rsidRPr="00AC25A1">
        <w:rPr>
          <w:rFonts w:ascii="Times New Roman" w:eastAsia="Times New Roman" w:hAnsi="Times New Roman" w:cs="Times New Roman"/>
          <w:sz w:val="24"/>
          <w:szCs w:val="24"/>
          <w:lang w:val="lv-LV" w:eastAsia="lv-LV"/>
        </w:rPr>
        <w:t>pienākums ir nekavējoties atjaunot civiltiesiskās atbildības obligātās apdrošināšanas minimālās atbildības limitu.</w:t>
      </w:r>
    </w:p>
    <w:p w14:paraId="11818F3B" w14:textId="4639C290" w:rsidR="00CB2336" w:rsidRPr="00AC25A1" w:rsidRDefault="00295B5C"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xml:space="preserve"> apņemas Pasūtītājam pieņemamā termiņā, par ko Līdzēji atsevišķi rakstveidā vienojušies, uz sava rēķina novērst bojājumus vai citas nepilnības, kuras Objektā vai būvdarbos tiek konstatētas būvdarbu garantijas laikā pie pareizas būvdarbu un Objekta ekspluatācijas, un uz kurām ir attiecināma šajā Līgumā noteiktā garantija.</w:t>
      </w:r>
    </w:p>
    <w:p w14:paraId="32608853" w14:textId="5FEEC0E3" w:rsidR="00CB2336" w:rsidRPr="00AC25A1"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Ja Pasūtītājs garantijas laikā konstatē bojājumus, par to tiek paziņots </w:t>
      </w:r>
      <w:r w:rsidR="00295B5C">
        <w:rPr>
          <w:rFonts w:ascii="Times New Roman" w:eastAsia="Times New Roman" w:hAnsi="Times New Roman" w:cs="Times New Roman"/>
          <w:sz w:val="24"/>
          <w:szCs w:val="24"/>
          <w:lang w:val="lv-LV" w:eastAsia="lv-LV"/>
        </w:rPr>
        <w:t>Izpildītāj</w:t>
      </w:r>
      <w:r w:rsidRPr="00AC25A1">
        <w:rPr>
          <w:rFonts w:ascii="Times New Roman" w:eastAsia="Times New Roman" w:hAnsi="Times New Roman" w:cs="Times New Roman"/>
          <w:sz w:val="24"/>
          <w:szCs w:val="24"/>
          <w:lang w:val="lv-LV" w:eastAsia="lv-LV"/>
        </w:rPr>
        <w:t xml:space="preserve">am, norādot arī vietu un laiku, kad </w:t>
      </w:r>
      <w:r w:rsidR="00295B5C">
        <w:rPr>
          <w:rFonts w:ascii="Times New Roman" w:eastAsia="Times New Roman" w:hAnsi="Times New Roman" w:cs="Times New Roman"/>
          <w:sz w:val="24"/>
          <w:szCs w:val="24"/>
          <w:lang w:val="lv-LV" w:eastAsia="lv-LV"/>
        </w:rPr>
        <w:t>Izpildītāj</w:t>
      </w:r>
      <w:r w:rsidRPr="00AC25A1">
        <w:rPr>
          <w:rFonts w:ascii="Times New Roman" w:eastAsia="Times New Roman" w:hAnsi="Times New Roman" w:cs="Times New Roman"/>
          <w:sz w:val="24"/>
          <w:szCs w:val="24"/>
          <w:lang w:val="lv-LV" w:eastAsia="lv-LV"/>
        </w:rPr>
        <w:t>am jāierodas uz defektu akta sastādīšanu. Pasūtītāja paziņojumā noteiktais uzaicinājuma ierasties uz defektu akta sastādīšanu termiņš nedrīkst būt mazāks par 2 (divām) dienām, bet Līdzēji var vienoties par citu termiņu defektu akta sastādīšanai. Pie defektu akta sastādīšanas Līdzēji ir tiesīgi pieaicināt neatkarīgus ekspertus, kuru atzinums ir obligāts izpildīšanai Līdzējiem. Izdevumus par eksperta sniegtajiem pakalpojumiem apmaksā tā Puse, kuras viedokli kā nepamatotu ir atzinis pieaicinātais eksperts.</w:t>
      </w:r>
    </w:p>
    <w:p w14:paraId="3C5AB357" w14:textId="4217A434" w:rsidR="00CB2336" w:rsidRPr="00AC25A1"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Līguma 11.9.</w:t>
      </w:r>
      <w:r w:rsidR="00093320">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 xml:space="preserve">punktā norādītajā termiņā tiek sastādīts defektu akts. Ja </w:t>
      </w:r>
      <w:r w:rsidR="00295B5C">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neierodas uz defektu akta sastādīšanu, Pasūtītājs ir tiesīgs sastādīt aktu vienpusēji, un tas ir saistošs </w:t>
      </w:r>
      <w:r w:rsidR="00295B5C">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Par akta sastādīšanu tiek paziņots </w:t>
      </w:r>
      <w:r w:rsidR="00295B5C">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norādot vietu un laiku, kad akts ir ticis sastādīts.</w:t>
      </w:r>
    </w:p>
    <w:p w14:paraId="7E9EEC9D" w14:textId="0368CC6A" w:rsidR="00CB2336" w:rsidRPr="00AC25A1"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Defektu konstatēšana un defektu novēršana tiek noformēta ar aktu, kura sastādīšanā piedalās būvuzraugs, Pasūtītāja un </w:t>
      </w:r>
      <w:r w:rsidR="00295B5C">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pārstāvji.</w:t>
      </w:r>
    </w:p>
    <w:p w14:paraId="31E84556" w14:textId="718E6E1D" w:rsidR="00CB2336" w:rsidRPr="00AC25A1"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Ja defektu novēršana netiek uzsākta </w:t>
      </w:r>
      <w:r w:rsidR="002A6D64" w:rsidRPr="00AC25A1">
        <w:rPr>
          <w:rFonts w:ascii="Times New Roman" w:eastAsia="Times New Roman" w:hAnsi="Times New Roman" w:cs="Times New Roman"/>
          <w:sz w:val="24"/>
          <w:szCs w:val="24"/>
          <w:lang w:val="lv-LV" w:eastAsia="lv-LV"/>
        </w:rPr>
        <w:t>Pasūtītāja</w:t>
      </w:r>
      <w:r w:rsidRPr="00AC25A1">
        <w:rPr>
          <w:rFonts w:ascii="Times New Roman" w:eastAsia="Times New Roman" w:hAnsi="Times New Roman" w:cs="Times New Roman"/>
          <w:sz w:val="24"/>
          <w:szCs w:val="24"/>
          <w:lang w:val="lv-LV" w:eastAsia="lv-LV"/>
        </w:rPr>
        <w:t xml:space="preserve"> norādītajā termiņā, Pasūtītājam ir tiesības defektu novēršanai pieaicināt trešo personu, ievērojot Latvijas Republikā spēkā esošajos tiesību aktus par iepirkumu un Līguma nosacījumus par zaudējumu aprēķināšanas un atlīdzināšanas kārtību</w:t>
      </w:r>
      <w:r w:rsidR="002A6D64" w:rsidRPr="00AC25A1">
        <w:rPr>
          <w:rFonts w:ascii="Times New Roman" w:eastAsia="Times New Roman" w:hAnsi="Times New Roman" w:cs="Times New Roman"/>
          <w:sz w:val="24"/>
          <w:szCs w:val="24"/>
          <w:lang w:val="lv-LV" w:eastAsia="lv-LV"/>
        </w:rPr>
        <w:t xml:space="preserve">, </w:t>
      </w:r>
      <w:r w:rsidR="00295B5C">
        <w:rPr>
          <w:rFonts w:ascii="Times New Roman" w:eastAsia="Times New Roman" w:hAnsi="Times New Roman" w:cs="Times New Roman"/>
          <w:sz w:val="24"/>
          <w:szCs w:val="24"/>
          <w:lang w:val="lv-LV" w:eastAsia="lv-LV"/>
        </w:rPr>
        <w:t>Izpildītājs</w:t>
      </w:r>
      <w:r w:rsidR="002A6D64" w:rsidRPr="00AC25A1">
        <w:rPr>
          <w:rFonts w:ascii="Times New Roman" w:eastAsia="Times New Roman" w:hAnsi="Times New Roman" w:cs="Times New Roman"/>
          <w:sz w:val="24"/>
          <w:szCs w:val="24"/>
          <w:lang w:val="lv-LV" w:eastAsia="lv-LV"/>
        </w:rPr>
        <w:t xml:space="preserve"> apņemas segt visus ar defektu novēršanu saistīt</w:t>
      </w:r>
      <w:r w:rsidR="00311FFF" w:rsidRPr="00AC25A1">
        <w:rPr>
          <w:rFonts w:ascii="Times New Roman" w:eastAsia="Times New Roman" w:hAnsi="Times New Roman" w:cs="Times New Roman"/>
          <w:sz w:val="24"/>
          <w:szCs w:val="24"/>
          <w:lang w:val="lv-LV" w:eastAsia="lv-LV"/>
        </w:rPr>
        <w:t>os</w:t>
      </w:r>
      <w:r w:rsidR="002A6D64" w:rsidRPr="00AC25A1">
        <w:rPr>
          <w:rFonts w:ascii="Times New Roman" w:eastAsia="Times New Roman" w:hAnsi="Times New Roman" w:cs="Times New Roman"/>
          <w:sz w:val="24"/>
          <w:szCs w:val="24"/>
          <w:lang w:val="lv-LV" w:eastAsia="lv-LV"/>
        </w:rPr>
        <w:t xml:space="preserve"> </w:t>
      </w:r>
      <w:r w:rsidR="00311FFF" w:rsidRPr="00AC25A1">
        <w:rPr>
          <w:rFonts w:ascii="Times New Roman" w:eastAsia="Times New Roman" w:hAnsi="Times New Roman" w:cs="Times New Roman"/>
          <w:sz w:val="24"/>
          <w:szCs w:val="24"/>
          <w:lang w:val="lv-LV" w:eastAsia="lv-LV"/>
        </w:rPr>
        <w:t>i</w:t>
      </w:r>
      <w:r w:rsidR="002A6D64" w:rsidRPr="00AC25A1">
        <w:rPr>
          <w:rFonts w:ascii="Times New Roman" w:eastAsia="Times New Roman" w:hAnsi="Times New Roman" w:cs="Times New Roman"/>
          <w:sz w:val="24"/>
          <w:szCs w:val="24"/>
          <w:lang w:val="lv-LV" w:eastAsia="lv-LV"/>
        </w:rPr>
        <w:t>zd</w:t>
      </w:r>
      <w:r w:rsidR="00311FFF" w:rsidRPr="00AC25A1">
        <w:rPr>
          <w:rFonts w:ascii="Times New Roman" w:eastAsia="Times New Roman" w:hAnsi="Times New Roman" w:cs="Times New Roman"/>
          <w:sz w:val="24"/>
          <w:szCs w:val="24"/>
          <w:lang w:val="lv-LV" w:eastAsia="lv-LV"/>
        </w:rPr>
        <w:t>evumus</w:t>
      </w:r>
      <w:r w:rsidRPr="00AC25A1">
        <w:rPr>
          <w:rFonts w:ascii="Times New Roman" w:eastAsia="Times New Roman" w:hAnsi="Times New Roman" w:cs="Times New Roman"/>
          <w:sz w:val="24"/>
          <w:szCs w:val="24"/>
          <w:lang w:val="lv-LV" w:eastAsia="lv-LV"/>
        </w:rPr>
        <w:t>.</w:t>
      </w:r>
    </w:p>
    <w:p w14:paraId="36B8C949" w14:textId="2FF25305" w:rsidR="00CB2336" w:rsidRPr="00AC25A1"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Pasūtītājs nekavējoties, bet jebkurā gadījumā ne vēlāk kā 3 (trīs) darba dienu laikā no defektu atklāšanās brīža informē </w:t>
      </w:r>
      <w:r w:rsidR="00295B5C">
        <w:rPr>
          <w:rFonts w:ascii="Times New Roman" w:eastAsia="Times New Roman" w:hAnsi="Times New Roman" w:cs="Times New Roman"/>
          <w:sz w:val="24"/>
          <w:szCs w:val="24"/>
          <w:lang w:val="lv-LV" w:eastAsia="lv-LV"/>
        </w:rPr>
        <w:t>Izpildītāju</w:t>
      </w:r>
      <w:r w:rsidRPr="00AC25A1">
        <w:rPr>
          <w:rFonts w:ascii="Times New Roman" w:eastAsia="Times New Roman" w:hAnsi="Times New Roman" w:cs="Times New Roman"/>
          <w:sz w:val="24"/>
          <w:szCs w:val="24"/>
          <w:lang w:val="lv-LV" w:eastAsia="lv-LV"/>
        </w:rPr>
        <w:t xml:space="preserve"> par visiem būvdarbu garantijas laikā atklātajiem defektiem un to radītajiem bojājumiem.</w:t>
      </w:r>
    </w:p>
    <w:p w14:paraId="6A0ED593" w14:textId="77777777" w:rsidR="00CB2336" w:rsidRPr="00AC25A1" w:rsidRDefault="00CB2336" w:rsidP="00CB2336">
      <w:pPr>
        <w:tabs>
          <w:tab w:val="num" w:pos="720"/>
          <w:tab w:val="num" w:pos="6720"/>
        </w:tabs>
        <w:spacing w:before="120" w:after="120" w:line="276" w:lineRule="auto"/>
        <w:ind w:left="720"/>
        <w:jc w:val="both"/>
        <w:rPr>
          <w:rFonts w:ascii="Times New Roman" w:eastAsia="Times New Roman" w:hAnsi="Times New Roman" w:cs="Times New Roman"/>
          <w:sz w:val="24"/>
          <w:szCs w:val="24"/>
          <w:lang w:val="lv-LV" w:eastAsia="lv-LV"/>
        </w:rPr>
      </w:pPr>
    </w:p>
    <w:p w14:paraId="5624635C" w14:textId="77777777" w:rsidR="00CB2336" w:rsidRPr="00AC25A1" w:rsidRDefault="00CB2336" w:rsidP="00CB2336">
      <w:pPr>
        <w:numPr>
          <w:ilvl w:val="0"/>
          <w:numId w:val="15"/>
        </w:numPr>
        <w:spacing w:before="120" w:after="120" w:line="276" w:lineRule="auto"/>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Projektēšanas darbu un būvdarbu nodošanas un pieņemšanas kārtība</w:t>
      </w:r>
    </w:p>
    <w:p w14:paraId="4D049D08" w14:textId="69B92858" w:rsidR="00CB2336" w:rsidRPr="00AC25A1" w:rsidRDefault="00CB2336" w:rsidP="002A6D64">
      <w:pPr>
        <w:widowControl w:val="0"/>
        <w:numPr>
          <w:ilvl w:val="1"/>
          <w:numId w:val="25"/>
        </w:numPr>
        <w:tabs>
          <w:tab w:val="clear" w:pos="420"/>
          <w:tab w:val="num" w:pos="720"/>
        </w:tabs>
        <w:suppressAutoHyphens/>
        <w:spacing w:before="120" w:after="120" w:line="276" w:lineRule="auto"/>
        <w:ind w:left="630" w:hanging="63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Pēc izstrādātā būvprojekta akceptēšanas Būvvaldē (atzīmes izdarīšana būvatļaujā par </w:t>
      </w:r>
      <w:r w:rsidRPr="00AC25A1">
        <w:rPr>
          <w:rFonts w:ascii="Times New Roman" w:eastAsia="Times New Roman" w:hAnsi="Times New Roman" w:cs="Times New Roman"/>
          <w:sz w:val="24"/>
          <w:szCs w:val="24"/>
          <w:lang w:val="lv-LV" w:eastAsia="lv-LV"/>
        </w:rPr>
        <w:lastRenderedPageBreak/>
        <w:t xml:space="preserve">projektēšanas nosacījumu izpildi) </w:t>
      </w:r>
      <w:r w:rsidR="00295B5C">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par to rakstiski paziņo Pasūtītājam un kopā ar iesniegumu iesniedz vienu pilnu oriģinālu projekta sējumu. Būvprojekta akceptēšana  ir pamats projektēšanas darbu pieņemšanas – nodošanas akta parakstīšanai.</w:t>
      </w:r>
    </w:p>
    <w:p w14:paraId="4509293A" w14:textId="32A951EB" w:rsidR="00CB2336" w:rsidRPr="00AC25A1" w:rsidRDefault="00CB2336" w:rsidP="002A6D64">
      <w:pPr>
        <w:widowControl w:val="0"/>
        <w:numPr>
          <w:ilvl w:val="1"/>
          <w:numId w:val="25"/>
        </w:numPr>
        <w:tabs>
          <w:tab w:val="clear" w:pos="420"/>
          <w:tab w:val="num" w:pos="540"/>
        </w:tabs>
        <w:suppressAutoHyphens/>
        <w:spacing w:before="120" w:after="12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Būvdarbu izpildē </w:t>
      </w:r>
      <w:r w:rsidR="00295B5C">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līdz mēneša 5. datumam sastāda darbu izpildes aktu (pārskata periodā faktiski veikto Darbu apjomu izmaksu apr</w:t>
      </w:r>
      <w:r w:rsidR="00D75B15">
        <w:rPr>
          <w:rFonts w:ascii="Times New Roman" w:eastAsia="Times New Roman" w:hAnsi="Times New Roman" w:cs="Times New Roman"/>
          <w:sz w:val="24"/>
          <w:szCs w:val="24"/>
          <w:lang w:val="lv-LV" w:eastAsia="lv-LV"/>
        </w:rPr>
        <w:t>ēķinu kopsavilkumu (Forma Nr. 2</w:t>
      </w:r>
      <w:r w:rsidRPr="00AC25A1">
        <w:rPr>
          <w:rFonts w:ascii="Times New Roman" w:eastAsia="Times New Roman" w:hAnsi="Times New Roman" w:cs="Times New Roman"/>
          <w:sz w:val="24"/>
          <w:szCs w:val="24"/>
          <w:lang w:val="lv-LV" w:eastAsia="lv-LV"/>
        </w:rPr>
        <w:t xml:space="preserve">) (turpmāk – Kārtējais akts) par iepriekšējā mēnesī izpildītajiem darbiem un iesniedz Būvuzraugam parakstīšanai. Būvuzraugs izskata, paraksta un nodod Pasūtītājam Kārtējo aktu 10 darba dienu laikā pēc Kārtējā akta saņemšanas no </w:t>
      </w:r>
      <w:r w:rsidR="00295B5C">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Pasūtītājs Kārtējo aktu izskata un paraksta 10 darba dienu laikā pēc tā saņemšanas. Kārtējais akts ir pamats kārtējo maksājumu veikšanai saskaņā ar līgumu.</w:t>
      </w:r>
    </w:p>
    <w:p w14:paraId="0B7F7070" w14:textId="54645413" w:rsidR="00CB2336" w:rsidRPr="00AC25A1"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Pēc būvdarbu pilnīgas pabeigšanas </w:t>
      </w:r>
      <w:r w:rsidR="00295B5C">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par to rakstiski paziņo Pasūtītājam. Pasūtītājs 5</w:t>
      </w:r>
      <w:r w:rsidRPr="00AC25A1">
        <w:rPr>
          <w:rFonts w:ascii="Times New Roman" w:eastAsia="Times New Roman" w:hAnsi="Times New Roman" w:cs="Times New Roman"/>
          <w:i/>
          <w:sz w:val="24"/>
          <w:szCs w:val="24"/>
          <w:lang w:val="lv-LV" w:eastAsia="lv-LV"/>
        </w:rPr>
        <w:t xml:space="preserve"> </w:t>
      </w:r>
      <w:r w:rsidRPr="00AC25A1">
        <w:rPr>
          <w:rFonts w:ascii="Times New Roman" w:eastAsia="Times New Roman" w:hAnsi="Times New Roman" w:cs="Times New Roman"/>
          <w:sz w:val="24"/>
          <w:szCs w:val="24"/>
          <w:lang w:val="lv-LV" w:eastAsia="lv-LV"/>
        </w:rPr>
        <w:t>(piecu) dienu laikā veic izpildīto būvdarbu iepriekšēju apskati. Ja izdarītā iepriekšējā apskate ir sekmīga, Līdzēji paraksta gala būvdarbu pieņemšanas – nodošanas aktu.</w:t>
      </w:r>
    </w:p>
    <w:p w14:paraId="33092E6A" w14:textId="77777777" w:rsidR="00CB2336" w:rsidRPr="00AC25A1"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Izpildītie būvdarbi netiek pieņemti, ja tie neatbilst faktiski izpildītajam apjomam, neatbilst Līgumam, Iepirkuma nolikuma tehniskajām specifikācijām, Būvprojektam, normatīvo aktu prasībām, vai arī, ja attiecībā uz tiem bija nepieciešams, bet netika sastādīts akts par segto būvdarbu pieņemšanu vai akts par nozīmīgu konstrukciju pieņemšanu. </w:t>
      </w:r>
    </w:p>
    <w:p w14:paraId="0246550E" w14:textId="787175CD" w:rsidR="00CB2336" w:rsidRPr="00AC25A1"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Ja Pasūtītājs konstatē trūkumus vai nepabeigtus būvdarbus, </w:t>
      </w:r>
      <w:r w:rsidR="00295B5C">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ir pienākums uz sava rēķina Pasūtītāja noteiktajā termiņā veikt šo trūkumu novēršanu vai nepabeigto būvdarbu izpildi. </w:t>
      </w:r>
      <w:r w:rsidR="00E81271" w:rsidRPr="00AC25A1">
        <w:rPr>
          <w:rFonts w:ascii="Times New Roman" w:eastAsia="Times New Roman" w:hAnsi="Times New Roman" w:cs="Times New Roman"/>
          <w:sz w:val="24"/>
          <w:szCs w:val="24"/>
          <w:lang w:val="lv-LV" w:eastAsia="lv-LV"/>
        </w:rPr>
        <w:t>Būvd</w:t>
      </w:r>
      <w:r w:rsidRPr="00AC25A1">
        <w:rPr>
          <w:rFonts w:ascii="Times New Roman" w:eastAsia="Times New Roman" w:hAnsi="Times New Roman" w:cs="Times New Roman"/>
          <w:sz w:val="24"/>
          <w:szCs w:val="24"/>
          <w:lang w:val="lv-LV" w:eastAsia="lv-LV"/>
        </w:rPr>
        <w:t>arbu pieņemšanu apliecina parakstīts akts par būvdarbu nodošanu – pieņemšanu.</w:t>
      </w:r>
    </w:p>
    <w:p w14:paraId="5F39A492" w14:textId="77777777" w:rsidR="00CB2336" w:rsidRPr="00AC25A1"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Pēc būvdarbu pieņemšanas-nodošanas akta parakstīšanas tiek veikta Objekta pieņemšana ekspluatācijā.</w:t>
      </w:r>
    </w:p>
    <w:p w14:paraId="416B4E82" w14:textId="6EEA695A" w:rsidR="00CB2336" w:rsidRPr="00AC25A1"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Darbi Līguma izpratnē tiek uzskatīti par pienācīgi izpildītiem, ja Pasūtītājs Darbus ir pieņēmis un </w:t>
      </w:r>
      <w:r w:rsidR="00775EA9" w:rsidRPr="00AC25A1">
        <w:rPr>
          <w:rFonts w:ascii="Times New Roman" w:eastAsia="Times New Roman" w:hAnsi="Times New Roman" w:cs="Times New Roman"/>
          <w:sz w:val="24"/>
          <w:szCs w:val="24"/>
          <w:lang w:val="lv-LV" w:eastAsia="lv-LV"/>
        </w:rPr>
        <w:t xml:space="preserve">Ludzas novada </w:t>
      </w:r>
      <w:r w:rsidRPr="00AC25A1">
        <w:rPr>
          <w:rFonts w:ascii="Times New Roman" w:eastAsia="Times New Roman" w:hAnsi="Times New Roman" w:cs="Times New Roman"/>
          <w:sz w:val="24"/>
          <w:szCs w:val="24"/>
          <w:lang w:val="lv-LV" w:eastAsia="lv-LV"/>
        </w:rPr>
        <w:t>Būv</w:t>
      </w:r>
      <w:r w:rsidR="00775EA9" w:rsidRPr="00AC25A1">
        <w:rPr>
          <w:rFonts w:ascii="Times New Roman" w:eastAsia="Times New Roman" w:hAnsi="Times New Roman" w:cs="Times New Roman"/>
          <w:sz w:val="24"/>
          <w:szCs w:val="24"/>
          <w:lang w:val="lv-LV" w:eastAsia="lv-LV"/>
        </w:rPr>
        <w:t>va</w:t>
      </w:r>
      <w:r w:rsidRPr="00AC25A1">
        <w:rPr>
          <w:rFonts w:ascii="Times New Roman" w:eastAsia="Times New Roman" w:hAnsi="Times New Roman" w:cs="Times New Roman"/>
          <w:sz w:val="24"/>
          <w:szCs w:val="24"/>
          <w:lang w:val="lv-LV" w:eastAsia="lv-LV"/>
        </w:rPr>
        <w:t>l</w:t>
      </w:r>
      <w:r w:rsidR="00775EA9" w:rsidRPr="00AC25A1">
        <w:rPr>
          <w:rFonts w:ascii="Times New Roman" w:eastAsia="Times New Roman" w:hAnsi="Times New Roman" w:cs="Times New Roman"/>
          <w:sz w:val="24"/>
          <w:szCs w:val="24"/>
          <w:lang w:val="lv-LV" w:eastAsia="lv-LV"/>
        </w:rPr>
        <w:t>dē</w:t>
      </w:r>
      <w:r w:rsidRPr="00AC25A1">
        <w:rPr>
          <w:rFonts w:ascii="Times New Roman" w:eastAsia="Times New Roman" w:hAnsi="Times New Roman" w:cs="Times New Roman"/>
          <w:sz w:val="24"/>
          <w:szCs w:val="24"/>
          <w:lang w:val="lv-LV" w:eastAsia="lv-LV"/>
        </w:rPr>
        <w:t xml:space="preserve"> ir apstiprinājis aktu par būves pieņemšanu ekspluatācijā</w:t>
      </w:r>
      <w:r w:rsidR="00FB4122">
        <w:rPr>
          <w:rFonts w:ascii="Times New Roman" w:eastAsia="Times New Roman" w:hAnsi="Times New Roman" w:cs="Times New Roman"/>
          <w:sz w:val="24"/>
          <w:szCs w:val="24"/>
          <w:lang w:val="lv-LV" w:eastAsia="lv-LV"/>
        </w:rPr>
        <w:t>.</w:t>
      </w:r>
    </w:p>
    <w:p w14:paraId="4CAF970F" w14:textId="15E87DF2" w:rsidR="00CB2336" w:rsidRPr="00AC25A1"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Nodošanas – pieņemšanas aktus un citus nepieciešamos dokumentus sagatavo, kā arī Objekta nodošanu ekspluatācijā organizē </w:t>
      </w:r>
      <w:r w:rsidR="00295B5C">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w:t>
      </w:r>
    </w:p>
    <w:p w14:paraId="0742FF62" w14:textId="5D5970B0" w:rsidR="00CB2336" w:rsidRPr="00AC25A1"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Ja Objekta pieņemšanas ekspluatācijā komisijas laikā tiek konstatētas nepilnības vai trūkumi</w:t>
      </w:r>
      <w:r w:rsidR="00216B88">
        <w:rPr>
          <w:rFonts w:ascii="Times New Roman" w:eastAsia="Times New Roman" w:hAnsi="Times New Roman" w:cs="Times New Roman"/>
          <w:sz w:val="24"/>
          <w:szCs w:val="24"/>
          <w:lang w:val="lv-LV" w:eastAsia="lv-LV"/>
        </w:rPr>
        <w:t>,</w:t>
      </w:r>
      <w:r w:rsidRPr="00AC25A1">
        <w:rPr>
          <w:rFonts w:ascii="Times New Roman" w:eastAsia="Times New Roman" w:hAnsi="Times New Roman" w:cs="Times New Roman"/>
          <w:sz w:val="24"/>
          <w:szCs w:val="24"/>
          <w:lang w:val="lv-LV" w:eastAsia="lv-LV"/>
        </w:rPr>
        <w:t xml:space="preserve"> </w:t>
      </w:r>
      <w:r w:rsidR="00295B5C">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ir pienākums uz sava rēķina veikt trūkumu novēršanu un organizēt atkārtotu nodošanu ekspluatācijā.</w:t>
      </w:r>
    </w:p>
    <w:p w14:paraId="304BF96A" w14:textId="68551FFA" w:rsidR="00CB2336" w:rsidRPr="00AC25A1"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Būvdarbu vai projektēšanas darbu pieņemšanas – nodošanas akta parakstīšana neatbrīvo </w:t>
      </w:r>
      <w:r w:rsidR="00295B5C">
        <w:rPr>
          <w:rFonts w:ascii="Times New Roman" w:eastAsia="Times New Roman" w:hAnsi="Times New Roman" w:cs="Times New Roman"/>
          <w:sz w:val="24"/>
          <w:szCs w:val="24"/>
          <w:lang w:val="lv-LV" w:eastAsia="lv-LV"/>
        </w:rPr>
        <w:t>Izpildītāju</w:t>
      </w:r>
      <w:r w:rsidRPr="00AC25A1">
        <w:rPr>
          <w:rFonts w:ascii="Times New Roman" w:eastAsia="Times New Roman" w:hAnsi="Times New Roman" w:cs="Times New Roman"/>
          <w:sz w:val="24"/>
          <w:szCs w:val="24"/>
          <w:lang w:val="lv-LV" w:eastAsia="lv-LV"/>
        </w:rPr>
        <w:t xml:space="preserve"> no atbildības par būvdarbu defektiem būvdarbu garantijas laikā, kuri atklājas pēc Objekta pieņemšanas ekspluatācijā.</w:t>
      </w:r>
    </w:p>
    <w:p w14:paraId="6DAC34CB" w14:textId="77777777" w:rsidR="00CB2336" w:rsidRPr="00AC25A1" w:rsidRDefault="00CB2336" w:rsidP="002A6D64">
      <w:pPr>
        <w:widowControl w:val="0"/>
        <w:tabs>
          <w:tab w:val="num" w:pos="540"/>
        </w:tabs>
        <w:suppressAutoHyphens/>
        <w:spacing w:before="120" w:after="120" w:line="276" w:lineRule="auto"/>
        <w:ind w:left="630" w:hanging="630"/>
        <w:jc w:val="both"/>
        <w:rPr>
          <w:rFonts w:ascii="Times New Roman" w:eastAsia="Times New Roman" w:hAnsi="Times New Roman" w:cs="Times New Roman"/>
          <w:sz w:val="24"/>
          <w:szCs w:val="24"/>
          <w:lang w:val="lv-LV" w:eastAsia="lv-LV"/>
        </w:rPr>
      </w:pPr>
    </w:p>
    <w:p w14:paraId="02722F0F" w14:textId="77777777" w:rsidR="00CB2336" w:rsidRPr="00AC25A1" w:rsidRDefault="00CB2336" w:rsidP="00CB2336">
      <w:pPr>
        <w:numPr>
          <w:ilvl w:val="0"/>
          <w:numId w:val="15"/>
        </w:numPr>
        <w:spacing w:before="120" w:after="120" w:line="276" w:lineRule="auto"/>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Maksājumu izdarīšanas kārtība</w:t>
      </w:r>
    </w:p>
    <w:p w14:paraId="22A720A5" w14:textId="77777777" w:rsidR="00775EA9" w:rsidRPr="00AC25A1" w:rsidRDefault="00775EA9" w:rsidP="00775EA9">
      <w:pPr>
        <w:numPr>
          <w:ilvl w:val="1"/>
          <w:numId w:val="15"/>
        </w:numPr>
        <w:tabs>
          <w:tab w:val="num" w:pos="720"/>
        </w:tabs>
        <w:spacing w:before="120" w:after="120" w:line="276" w:lineRule="auto"/>
        <w:ind w:left="720" w:hanging="720"/>
        <w:jc w:val="both"/>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sz w:val="24"/>
          <w:szCs w:val="24"/>
          <w:lang w:val="lv-LV" w:eastAsia="lv-LV"/>
        </w:rPr>
        <w:t xml:space="preserve">Līguma summa ir </w:t>
      </w:r>
      <w:r w:rsidRPr="00AC25A1">
        <w:rPr>
          <w:rFonts w:ascii="Times New Roman" w:eastAsia="Times New Roman" w:hAnsi="Times New Roman" w:cs="Times New Roman"/>
          <w:bCs/>
          <w:sz w:val="24"/>
          <w:szCs w:val="24"/>
          <w:lang w:val="lv-LV" w:eastAsia="lv-LV"/>
        </w:rPr>
        <w:t>EUR ________,__</w:t>
      </w:r>
      <w:r w:rsidRPr="00AC25A1">
        <w:rPr>
          <w:rFonts w:ascii="Times New Roman" w:eastAsia="Times New Roman" w:hAnsi="Times New Roman" w:cs="Times New Roman"/>
          <w:sz w:val="24"/>
          <w:szCs w:val="24"/>
          <w:lang w:val="lv-LV" w:eastAsia="lv-LV"/>
        </w:rPr>
        <w:t xml:space="preserve"> ( ____________ euro un __ centi) un PVN 21% EUR </w:t>
      </w:r>
      <w:r w:rsidRPr="00AC25A1">
        <w:rPr>
          <w:rFonts w:ascii="Times New Roman" w:eastAsia="Times New Roman" w:hAnsi="Times New Roman" w:cs="Times New Roman"/>
          <w:b/>
          <w:sz w:val="24"/>
          <w:szCs w:val="24"/>
          <w:lang w:val="lv-LV" w:eastAsia="lv-LV"/>
        </w:rPr>
        <w:t xml:space="preserve">______,__ </w:t>
      </w:r>
      <w:r w:rsidRPr="00AC25A1">
        <w:rPr>
          <w:rFonts w:ascii="Times New Roman" w:eastAsia="Times New Roman" w:hAnsi="Times New Roman" w:cs="Times New Roman"/>
          <w:sz w:val="24"/>
          <w:szCs w:val="24"/>
          <w:lang w:val="lv-LV" w:eastAsia="lv-LV"/>
        </w:rPr>
        <w:t>(___ euro un ____ centi)</w:t>
      </w:r>
      <w:r w:rsidRPr="00AC25A1">
        <w:rPr>
          <w:rFonts w:ascii="Times New Roman" w:eastAsia="Times New Roman" w:hAnsi="Times New Roman" w:cs="Times New Roman"/>
          <w:bCs/>
          <w:sz w:val="24"/>
          <w:szCs w:val="24"/>
          <w:lang w:val="lv-LV" w:eastAsia="lv-LV"/>
        </w:rPr>
        <w:t xml:space="preserve">, </w:t>
      </w:r>
      <w:r w:rsidRPr="00AC25A1">
        <w:rPr>
          <w:rFonts w:ascii="Times New Roman" w:eastAsia="Times New Roman" w:hAnsi="Times New Roman" w:cs="Times New Roman"/>
          <w:sz w:val="24"/>
          <w:szCs w:val="24"/>
          <w:lang w:val="lv-LV" w:eastAsia="lv-LV"/>
        </w:rPr>
        <w:t xml:space="preserve">kopā </w:t>
      </w:r>
      <w:r w:rsidRPr="00AC25A1">
        <w:rPr>
          <w:rFonts w:ascii="Times New Roman" w:eastAsia="Times New Roman" w:hAnsi="Times New Roman" w:cs="Times New Roman"/>
          <w:b/>
          <w:sz w:val="24"/>
          <w:szCs w:val="24"/>
          <w:lang w:val="lv-LV" w:eastAsia="lv-LV"/>
        </w:rPr>
        <w:t>_______.__</w:t>
      </w:r>
      <w:r w:rsidRPr="00AC25A1">
        <w:rPr>
          <w:rFonts w:ascii="Times New Roman" w:eastAsia="Times New Roman" w:hAnsi="Times New Roman" w:cs="Times New Roman"/>
          <w:sz w:val="24"/>
          <w:szCs w:val="24"/>
          <w:lang w:val="lv-LV" w:eastAsia="lv-LV"/>
        </w:rPr>
        <w:t xml:space="preserve"> (______________euro un ___ centi);</w:t>
      </w:r>
    </w:p>
    <w:p w14:paraId="009C113E" w14:textId="23D6D401" w:rsidR="00775EA9" w:rsidRPr="00AC25A1" w:rsidRDefault="00775EA9" w:rsidP="00775EA9">
      <w:pPr>
        <w:numPr>
          <w:ilvl w:val="2"/>
          <w:numId w:val="15"/>
        </w:numPr>
        <w:tabs>
          <w:tab w:val="clear" w:pos="1260"/>
          <w:tab w:val="left" w:pos="540"/>
        </w:tabs>
        <w:spacing w:before="120" w:after="120" w:line="276" w:lineRule="auto"/>
        <w:ind w:left="540" w:right="-51" w:firstLine="0"/>
        <w:jc w:val="both"/>
        <w:rPr>
          <w:rFonts w:ascii="Times New Roman" w:eastAsia="Times New Roman" w:hAnsi="Times New Roman" w:cs="Times New Roman"/>
          <w:kern w:val="22"/>
          <w:sz w:val="24"/>
          <w:szCs w:val="24"/>
          <w:lang w:val="lv-LV" w:eastAsia="ar-SA"/>
        </w:rPr>
      </w:pPr>
      <w:r w:rsidRPr="00AC25A1">
        <w:rPr>
          <w:rFonts w:ascii="Times New Roman" w:eastAsia="Times New Roman" w:hAnsi="Times New Roman" w:cs="Times New Roman"/>
          <w:kern w:val="22"/>
          <w:sz w:val="24"/>
          <w:szCs w:val="24"/>
          <w:lang w:val="lv-LV" w:eastAsia="ar-SA"/>
        </w:rPr>
        <w:t xml:space="preserve">Pēc Arhitektūras, Ģenerālplāna un Vispārīgās daļu izstrādes un pieņemšanas Pasūtītājs 10 (desmit) darba dienu laikā </w:t>
      </w:r>
      <w:r w:rsidR="00722B95" w:rsidRPr="00AC25A1">
        <w:rPr>
          <w:rFonts w:ascii="Times New Roman" w:eastAsia="Times New Roman" w:hAnsi="Times New Roman" w:cs="Times New Roman"/>
          <w:kern w:val="22"/>
          <w:sz w:val="24"/>
          <w:szCs w:val="24"/>
          <w:lang w:val="lv-LV" w:eastAsia="ar-SA"/>
        </w:rPr>
        <w:t>pēc rēķina un pieņemšanas-nodošanas akta iesniegšanas sa</w:t>
      </w:r>
      <w:r w:rsidRPr="00AC25A1">
        <w:rPr>
          <w:rFonts w:ascii="Times New Roman" w:eastAsia="Times New Roman" w:hAnsi="Times New Roman" w:cs="Times New Roman"/>
          <w:kern w:val="22"/>
          <w:sz w:val="24"/>
          <w:szCs w:val="24"/>
          <w:lang w:val="lv-LV" w:eastAsia="ar-SA"/>
        </w:rPr>
        <w:t xml:space="preserve">maksā </w:t>
      </w:r>
      <w:r w:rsidR="00295B5C">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kern w:val="22"/>
          <w:sz w:val="24"/>
          <w:szCs w:val="24"/>
          <w:lang w:val="lv-LV" w:eastAsia="ar-SA"/>
        </w:rPr>
        <w:t xml:space="preserve"> 35% no Projektēšanas kopējām izmaksām, jeb______ (_______), tai skaitā PVN 21% EUR (___________).</w:t>
      </w:r>
    </w:p>
    <w:p w14:paraId="7E4E2CF2" w14:textId="2D09D44B" w:rsidR="00775EA9" w:rsidRPr="00AC25A1" w:rsidRDefault="00775EA9" w:rsidP="00775EA9">
      <w:pPr>
        <w:numPr>
          <w:ilvl w:val="2"/>
          <w:numId w:val="15"/>
        </w:numPr>
        <w:tabs>
          <w:tab w:val="clear" w:pos="1260"/>
          <w:tab w:val="left" w:pos="540"/>
        </w:tabs>
        <w:spacing w:before="120" w:after="120" w:line="276" w:lineRule="auto"/>
        <w:ind w:left="540" w:right="-51" w:firstLine="0"/>
        <w:jc w:val="both"/>
        <w:rPr>
          <w:rFonts w:ascii="Times New Roman" w:eastAsia="Times New Roman" w:hAnsi="Times New Roman" w:cs="Times New Roman"/>
          <w:kern w:val="22"/>
          <w:sz w:val="24"/>
          <w:szCs w:val="24"/>
          <w:lang w:val="lv-LV" w:eastAsia="ar-SA"/>
        </w:rPr>
      </w:pPr>
      <w:r w:rsidRPr="00AC25A1">
        <w:rPr>
          <w:rFonts w:ascii="Times New Roman" w:eastAsia="Times New Roman" w:hAnsi="Times New Roman" w:cs="Times New Roman"/>
          <w:kern w:val="22"/>
          <w:sz w:val="24"/>
          <w:szCs w:val="24"/>
          <w:lang w:val="lv-LV" w:eastAsia="ar-SA"/>
        </w:rPr>
        <w:lastRenderedPageBreak/>
        <w:t xml:space="preserve"> Pēc visu Inženieru daļu izstrādes un pieņemšanas Pasūtītājs 10 (desmit) darba dienu laikā </w:t>
      </w:r>
      <w:r w:rsidR="00722B95" w:rsidRPr="00AC25A1">
        <w:rPr>
          <w:rFonts w:ascii="Times New Roman" w:eastAsia="Times New Roman" w:hAnsi="Times New Roman" w:cs="Times New Roman"/>
          <w:kern w:val="22"/>
          <w:sz w:val="24"/>
          <w:szCs w:val="24"/>
          <w:lang w:val="lv-LV" w:eastAsia="ar-SA"/>
        </w:rPr>
        <w:t xml:space="preserve">pēc rēķina un pieņemšanas-nodošanas akta iesniegšanas samaksā </w:t>
      </w:r>
      <w:r w:rsidR="00295B5C">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kern w:val="22"/>
          <w:sz w:val="24"/>
          <w:szCs w:val="24"/>
          <w:lang w:val="lv-LV" w:eastAsia="ar-SA"/>
        </w:rPr>
        <w:t xml:space="preserve"> 35% no Projektēšanas kopējām izmaksām, jeb______ (_______), tai skaitā PVN 21% EUR (___________).</w:t>
      </w:r>
    </w:p>
    <w:p w14:paraId="181F2D50" w14:textId="05B9C6BF" w:rsidR="00775EA9" w:rsidRPr="00AC25A1" w:rsidRDefault="00775EA9" w:rsidP="00775EA9">
      <w:pPr>
        <w:numPr>
          <w:ilvl w:val="2"/>
          <w:numId w:val="15"/>
        </w:numPr>
        <w:tabs>
          <w:tab w:val="clear" w:pos="1260"/>
          <w:tab w:val="left" w:pos="540"/>
        </w:tabs>
        <w:spacing w:before="120" w:after="120" w:line="276" w:lineRule="auto"/>
        <w:ind w:left="540" w:right="-51" w:firstLine="0"/>
        <w:jc w:val="both"/>
        <w:rPr>
          <w:rFonts w:ascii="Times New Roman" w:eastAsia="Times New Roman" w:hAnsi="Times New Roman" w:cs="Times New Roman"/>
          <w:kern w:val="22"/>
          <w:sz w:val="24"/>
          <w:szCs w:val="24"/>
          <w:lang w:val="lv-LV" w:eastAsia="ar-SA"/>
        </w:rPr>
      </w:pPr>
      <w:r w:rsidRPr="00AC25A1">
        <w:rPr>
          <w:rFonts w:ascii="Times New Roman" w:eastAsia="Times New Roman" w:hAnsi="Times New Roman" w:cs="Times New Roman"/>
          <w:kern w:val="22"/>
          <w:sz w:val="24"/>
          <w:szCs w:val="24"/>
          <w:lang w:val="lv-LV" w:eastAsia="ar-SA"/>
        </w:rPr>
        <w:t xml:space="preserve">Galīgā samaksa </w:t>
      </w:r>
      <w:r w:rsidR="00295B5C">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kern w:val="22"/>
          <w:sz w:val="24"/>
          <w:szCs w:val="24"/>
          <w:lang w:val="lv-LV" w:eastAsia="ar-SA"/>
        </w:rPr>
        <w:t xml:space="preserve"> par Līguma ietvaros izstrādāto </w:t>
      </w:r>
      <w:r w:rsidRPr="00AC25A1">
        <w:rPr>
          <w:rFonts w:ascii="Times New Roman" w:eastAsia="Times New Roman" w:hAnsi="Times New Roman" w:cs="Times New Roman"/>
          <w:kern w:val="22"/>
          <w:sz w:val="24"/>
          <w:szCs w:val="24"/>
          <w:u w:val="single"/>
          <w:lang w:val="lv-LV" w:eastAsia="ar-SA"/>
        </w:rPr>
        <w:t>būvprojektu</w:t>
      </w:r>
      <w:r w:rsidRPr="00AC25A1">
        <w:rPr>
          <w:rFonts w:ascii="Times New Roman" w:eastAsia="Times New Roman" w:hAnsi="Times New Roman" w:cs="Times New Roman"/>
          <w:kern w:val="22"/>
          <w:sz w:val="24"/>
          <w:szCs w:val="24"/>
          <w:lang w:val="lv-LV" w:eastAsia="ar-SA"/>
        </w:rPr>
        <w:t xml:space="preserve"> EUR ______ (_______), tai skaitā PVN 21% EUR (___________) </w:t>
      </w:r>
      <w:r w:rsidR="00E81271" w:rsidRPr="00AC25A1">
        <w:rPr>
          <w:rFonts w:ascii="Times New Roman" w:eastAsia="Times New Roman" w:hAnsi="Times New Roman" w:cs="Times New Roman"/>
          <w:kern w:val="22"/>
          <w:sz w:val="24"/>
          <w:szCs w:val="24"/>
          <w:lang w:val="lv-LV" w:eastAsia="ar-SA"/>
        </w:rPr>
        <w:t xml:space="preserve">tiek veikta </w:t>
      </w:r>
      <w:r w:rsidRPr="00AC25A1">
        <w:rPr>
          <w:rFonts w:ascii="Times New Roman" w:eastAsia="Times New Roman" w:hAnsi="Times New Roman" w:cs="Times New Roman"/>
          <w:kern w:val="22"/>
          <w:sz w:val="24"/>
          <w:szCs w:val="24"/>
          <w:lang w:val="lv-LV" w:eastAsia="ar-SA"/>
        </w:rPr>
        <w:t>10 (desmit) dienu laikā pēc</w:t>
      </w:r>
      <w:r w:rsidR="00D75B15">
        <w:rPr>
          <w:rFonts w:ascii="Times New Roman" w:eastAsia="Times New Roman" w:hAnsi="Times New Roman" w:cs="Times New Roman"/>
          <w:kern w:val="22"/>
          <w:sz w:val="24"/>
          <w:szCs w:val="24"/>
          <w:lang w:val="lv-LV" w:eastAsia="ar-SA"/>
        </w:rPr>
        <w:t xml:space="preserve"> visu zemāk minēto nosacījumu izpildes</w:t>
      </w:r>
      <w:r w:rsidRPr="00AC25A1">
        <w:rPr>
          <w:rFonts w:ascii="Times New Roman" w:eastAsia="Times New Roman" w:hAnsi="Times New Roman" w:cs="Times New Roman"/>
          <w:kern w:val="22"/>
          <w:sz w:val="24"/>
          <w:szCs w:val="24"/>
          <w:lang w:val="lv-LV" w:eastAsia="ar-SA"/>
        </w:rPr>
        <w:t>:</w:t>
      </w:r>
    </w:p>
    <w:p w14:paraId="7F1A1C91" w14:textId="77777777" w:rsidR="00775EA9" w:rsidRPr="00AC25A1" w:rsidRDefault="00775EA9" w:rsidP="00216B88">
      <w:pPr>
        <w:tabs>
          <w:tab w:val="left" w:pos="993"/>
          <w:tab w:val="left" w:pos="1701"/>
        </w:tabs>
        <w:spacing w:before="120" w:after="120" w:line="276" w:lineRule="auto"/>
        <w:ind w:left="993" w:right="-51" w:firstLine="283"/>
        <w:jc w:val="both"/>
        <w:rPr>
          <w:rFonts w:ascii="Times New Roman" w:eastAsia="Times New Roman" w:hAnsi="Times New Roman" w:cs="Times New Roman"/>
          <w:kern w:val="22"/>
          <w:sz w:val="24"/>
          <w:szCs w:val="24"/>
          <w:lang w:val="lv-LV" w:eastAsia="ar-SA"/>
        </w:rPr>
      </w:pPr>
      <w:r w:rsidRPr="00AC25A1">
        <w:rPr>
          <w:rFonts w:ascii="Times New Roman" w:eastAsia="Times New Roman" w:hAnsi="Times New Roman" w:cs="Times New Roman"/>
          <w:kern w:val="22"/>
          <w:sz w:val="24"/>
          <w:szCs w:val="24"/>
          <w:lang w:val="lv-LV" w:eastAsia="ar-SA"/>
        </w:rPr>
        <w:t>a) būvvaldes veiktās atzīmes izdarīšanas būvatļaujā par projektēšanas nosacījumu izpildi dienas;</w:t>
      </w:r>
    </w:p>
    <w:p w14:paraId="27C6E3F5" w14:textId="15644D01" w:rsidR="00775EA9" w:rsidRPr="00AC25A1" w:rsidRDefault="00775EA9" w:rsidP="00216B88">
      <w:pPr>
        <w:pStyle w:val="ListParagraph"/>
        <w:numPr>
          <w:ilvl w:val="0"/>
          <w:numId w:val="28"/>
        </w:numPr>
        <w:tabs>
          <w:tab w:val="left" w:pos="993"/>
          <w:tab w:val="left" w:pos="1701"/>
        </w:tabs>
        <w:spacing w:before="120" w:after="120" w:line="276" w:lineRule="auto"/>
        <w:ind w:right="-51" w:firstLine="283"/>
        <w:jc w:val="both"/>
        <w:rPr>
          <w:kern w:val="22"/>
          <w:lang w:eastAsia="ar-SA"/>
        </w:rPr>
      </w:pPr>
      <w:r w:rsidRPr="00AC25A1">
        <w:rPr>
          <w:kern w:val="22"/>
          <w:lang w:eastAsia="ar-SA"/>
        </w:rPr>
        <w:t>būvprojekta saņemšanas, par ko Līguma 12.1.</w:t>
      </w:r>
      <w:r w:rsidR="00216B88">
        <w:rPr>
          <w:kern w:val="22"/>
          <w:lang w:eastAsia="ar-SA"/>
        </w:rPr>
        <w:t xml:space="preserve"> </w:t>
      </w:r>
      <w:r w:rsidRPr="00AC25A1">
        <w:rPr>
          <w:kern w:val="22"/>
          <w:lang w:eastAsia="ar-SA"/>
        </w:rPr>
        <w:t>punktā norādītā kārtībā ir sastādīts un Līdzēju parakstīts projektēšanas darbu pieņemšanas-nodošanas akts;</w:t>
      </w:r>
    </w:p>
    <w:p w14:paraId="1423FC75" w14:textId="5D89A994" w:rsidR="00775EA9" w:rsidRPr="00AC25A1" w:rsidRDefault="00775EA9" w:rsidP="00216B88">
      <w:pPr>
        <w:numPr>
          <w:ilvl w:val="0"/>
          <w:numId w:val="28"/>
        </w:numPr>
        <w:tabs>
          <w:tab w:val="num" w:pos="993"/>
          <w:tab w:val="left" w:pos="1701"/>
        </w:tabs>
        <w:spacing w:before="120" w:after="120" w:line="276" w:lineRule="auto"/>
        <w:ind w:right="-51" w:firstLine="283"/>
        <w:jc w:val="both"/>
        <w:rPr>
          <w:rFonts w:ascii="Times New Roman" w:eastAsia="Times New Roman" w:hAnsi="Times New Roman" w:cs="Times New Roman"/>
          <w:kern w:val="22"/>
          <w:sz w:val="24"/>
          <w:szCs w:val="24"/>
          <w:lang w:val="lv-LV" w:eastAsia="ar-SA"/>
        </w:rPr>
      </w:pPr>
      <w:r w:rsidRPr="00AC25A1">
        <w:rPr>
          <w:rFonts w:ascii="Times New Roman" w:eastAsia="Times New Roman" w:hAnsi="Times New Roman" w:cs="Times New Roman"/>
          <w:kern w:val="22"/>
          <w:sz w:val="24"/>
          <w:szCs w:val="24"/>
          <w:lang w:val="lv-LV" w:eastAsia="ar-SA"/>
        </w:rPr>
        <w:t>rēķina</w:t>
      </w:r>
      <w:r w:rsidR="00722B95" w:rsidRPr="00AC25A1">
        <w:rPr>
          <w:rFonts w:ascii="Times New Roman" w:eastAsia="Times New Roman" w:hAnsi="Times New Roman" w:cs="Times New Roman"/>
          <w:kern w:val="22"/>
          <w:sz w:val="24"/>
          <w:szCs w:val="24"/>
          <w:lang w:val="lv-LV" w:eastAsia="ar-SA"/>
        </w:rPr>
        <w:t xml:space="preserve"> un pieņemšanas akta</w:t>
      </w:r>
      <w:r w:rsidRPr="00AC25A1">
        <w:rPr>
          <w:rFonts w:ascii="Times New Roman" w:eastAsia="Times New Roman" w:hAnsi="Times New Roman" w:cs="Times New Roman"/>
          <w:kern w:val="22"/>
          <w:sz w:val="24"/>
          <w:szCs w:val="24"/>
          <w:lang w:val="lv-LV" w:eastAsia="ar-SA"/>
        </w:rPr>
        <w:t xml:space="preserve"> par būvprojekta izstrādi saņemšanas no </w:t>
      </w:r>
      <w:r w:rsidR="00295B5C">
        <w:rPr>
          <w:rFonts w:ascii="Times New Roman" w:eastAsia="Times New Roman" w:hAnsi="Times New Roman" w:cs="Times New Roman"/>
          <w:sz w:val="24"/>
          <w:szCs w:val="24"/>
          <w:lang w:val="lv-LV" w:eastAsia="lv-LV"/>
        </w:rPr>
        <w:t>Izpildītāj</w:t>
      </w:r>
      <w:r w:rsidRPr="00AC25A1">
        <w:rPr>
          <w:rFonts w:ascii="Times New Roman" w:eastAsia="Times New Roman" w:hAnsi="Times New Roman" w:cs="Times New Roman"/>
          <w:kern w:val="22"/>
          <w:sz w:val="24"/>
          <w:szCs w:val="24"/>
          <w:lang w:val="lv-LV" w:eastAsia="ar-SA"/>
        </w:rPr>
        <w:t>a.</w:t>
      </w:r>
    </w:p>
    <w:p w14:paraId="4398CECC" w14:textId="7DF1BBB7" w:rsidR="00775EA9" w:rsidRPr="00AC25A1" w:rsidRDefault="00775EA9" w:rsidP="00775EA9">
      <w:pPr>
        <w:numPr>
          <w:ilvl w:val="2"/>
          <w:numId w:val="15"/>
        </w:numPr>
        <w:tabs>
          <w:tab w:val="left" w:pos="709"/>
        </w:tabs>
        <w:suppressAutoHyphens/>
        <w:spacing w:before="120" w:after="120" w:line="276" w:lineRule="auto"/>
        <w:ind w:right="-51"/>
        <w:jc w:val="both"/>
        <w:rPr>
          <w:rFonts w:ascii="Times New Roman" w:eastAsia="Times New Roman" w:hAnsi="Times New Roman" w:cs="Times New Roman"/>
          <w:kern w:val="22"/>
          <w:sz w:val="24"/>
          <w:szCs w:val="24"/>
          <w:lang w:val="lv-LV" w:eastAsia="ar-SA"/>
        </w:rPr>
      </w:pPr>
      <w:r w:rsidRPr="00AC25A1">
        <w:rPr>
          <w:rFonts w:ascii="Times New Roman" w:eastAsia="Times New Roman" w:hAnsi="Times New Roman" w:cs="Times New Roman"/>
          <w:kern w:val="22"/>
          <w:sz w:val="24"/>
          <w:szCs w:val="24"/>
          <w:lang w:val="lv-LV" w:eastAsia="ar-SA"/>
        </w:rPr>
        <w:t xml:space="preserve">Samaksa par līgumā paredzēto </w:t>
      </w:r>
      <w:r w:rsidR="00722B95" w:rsidRPr="00AC25A1">
        <w:rPr>
          <w:rFonts w:ascii="Times New Roman" w:eastAsia="Times New Roman" w:hAnsi="Times New Roman" w:cs="Times New Roman"/>
          <w:kern w:val="22"/>
          <w:sz w:val="24"/>
          <w:szCs w:val="24"/>
          <w:lang w:val="lv-LV" w:eastAsia="ar-SA"/>
        </w:rPr>
        <w:t>Būvd</w:t>
      </w:r>
      <w:r w:rsidRPr="00AC25A1">
        <w:rPr>
          <w:rFonts w:ascii="Times New Roman" w:eastAsia="Times New Roman" w:hAnsi="Times New Roman" w:cs="Times New Roman"/>
          <w:kern w:val="22"/>
          <w:sz w:val="24"/>
          <w:szCs w:val="24"/>
          <w:lang w:val="lv-LV" w:eastAsia="ar-SA"/>
        </w:rPr>
        <w:t>arbu izpildi tiek veikta šādā kārtībā:</w:t>
      </w:r>
    </w:p>
    <w:p w14:paraId="58424E16" w14:textId="53DF06B0" w:rsidR="00775EA9" w:rsidRPr="00AC25A1" w:rsidRDefault="00775EA9" w:rsidP="00775EA9">
      <w:pPr>
        <w:numPr>
          <w:ilvl w:val="0"/>
          <w:numId w:val="29"/>
        </w:numPr>
        <w:tabs>
          <w:tab w:val="left" w:pos="709"/>
        </w:tabs>
        <w:suppressAutoHyphens/>
        <w:spacing w:before="120" w:after="120" w:line="276" w:lineRule="auto"/>
        <w:ind w:right="-51"/>
        <w:jc w:val="both"/>
        <w:rPr>
          <w:rFonts w:ascii="Times New Roman" w:eastAsia="Times New Roman" w:hAnsi="Times New Roman" w:cs="Times New Roman"/>
          <w:kern w:val="22"/>
          <w:sz w:val="24"/>
          <w:szCs w:val="24"/>
          <w:lang w:val="lv-LV" w:eastAsia="ar-SA"/>
        </w:rPr>
      </w:pPr>
      <w:r w:rsidRPr="00AC25A1">
        <w:rPr>
          <w:rFonts w:ascii="Times New Roman" w:eastAsia="Times New Roman" w:hAnsi="Times New Roman" w:cs="Times New Roman"/>
          <w:kern w:val="22"/>
          <w:sz w:val="24"/>
          <w:szCs w:val="24"/>
          <w:lang w:val="lv-LV" w:eastAsia="ar-SA"/>
        </w:rPr>
        <w:t>kārtējie maksājumi, kopumā nepārsniedzot 90% (deviņdesmit procentus) no l</w:t>
      </w:r>
      <w:r w:rsidR="00D75B15">
        <w:rPr>
          <w:rFonts w:ascii="Times New Roman" w:eastAsia="Times New Roman" w:hAnsi="Times New Roman" w:cs="Times New Roman"/>
          <w:kern w:val="22"/>
          <w:sz w:val="24"/>
          <w:szCs w:val="24"/>
          <w:lang w:val="lv-LV" w:eastAsia="ar-SA"/>
        </w:rPr>
        <w:t>īgumsummas</w:t>
      </w:r>
      <w:r w:rsidRPr="00AC25A1">
        <w:rPr>
          <w:rFonts w:ascii="Times New Roman" w:eastAsia="Times New Roman" w:hAnsi="Times New Roman" w:cs="Times New Roman"/>
          <w:kern w:val="22"/>
          <w:sz w:val="24"/>
          <w:szCs w:val="24"/>
          <w:lang w:val="lv-LV" w:eastAsia="ar-SA"/>
        </w:rPr>
        <w:t xml:space="preserve">, tiek veikti katru mēnesi, atbilstoši faktiski veikto </w:t>
      </w:r>
      <w:r w:rsidR="00E81271" w:rsidRPr="00AC25A1">
        <w:rPr>
          <w:rFonts w:ascii="Times New Roman" w:eastAsia="Times New Roman" w:hAnsi="Times New Roman" w:cs="Times New Roman"/>
          <w:kern w:val="22"/>
          <w:sz w:val="24"/>
          <w:szCs w:val="24"/>
          <w:lang w:val="lv-LV" w:eastAsia="ar-SA"/>
        </w:rPr>
        <w:t>Būvd</w:t>
      </w:r>
      <w:r w:rsidRPr="00AC25A1">
        <w:rPr>
          <w:rFonts w:ascii="Times New Roman" w:eastAsia="Times New Roman" w:hAnsi="Times New Roman" w:cs="Times New Roman"/>
          <w:kern w:val="22"/>
          <w:sz w:val="24"/>
          <w:szCs w:val="24"/>
          <w:lang w:val="lv-LV" w:eastAsia="ar-SA"/>
        </w:rPr>
        <w:t xml:space="preserve">arbu apjomam. Maksājumi tiek veikti 20 darba dienu laikā pēc tam, kad Līdzēji abpusēji parakstījuši Kārtējo aktu un </w:t>
      </w:r>
      <w:r w:rsidR="00295B5C">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kern w:val="22"/>
          <w:sz w:val="24"/>
          <w:szCs w:val="24"/>
          <w:lang w:val="lv-LV" w:eastAsia="ar-SA"/>
        </w:rPr>
        <w:t xml:space="preserve"> iesniedzis Pasūtītājam rēķinu;</w:t>
      </w:r>
    </w:p>
    <w:p w14:paraId="02BA8401" w14:textId="6F47CD4F" w:rsidR="00775EA9" w:rsidRPr="00AC25A1" w:rsidRDefault="00775EA9" w:rsidP="00775EA9">
      <w:pPr>
        <w:numPr>
          <w:ilvl w:val="0"/>
          <w:numId w:val="29"/>
        </w:numPr>
        <w:tabs>
          <w:tab w:val="left" w:pos="709"/>
        </w:tabs>
        <w:suppressAutoHyphens/>
        <w:spacing w:before="120" w:after="120" w:line="276" w:lineRule="auto"/>
        <w:ind w:right="-51"/>
        <w:jc w:val="both"/>
        <w:rPr>
          <w:rFonts w:ascii="Times New Roman" w:eastAsia="Times New Roman" w:hAnsi="Times New Roman" w:cs="Times New Roman"/>
          <w:kern w:val="22"/>
          <w:sz w:val="24"/>
          <w:szCs w:val="24"/>
          <w:lang w:val="lv-LV" w:eastAsia="ar-SA"/>
        </w:rPr>
      </w:pPr>
      <w:r w:rsidRPr="00AC25A1">
        <w:rPr>
          <w:rFonts w:ascii="Times New Roman" w:eastAsia="Times New Roman" w:hAnsi="Times New Roman" w:cs="Times New Roman"/>
          <w:kern w:val="22"/>
          <w:sz w:val="24"/>
          <w:szCs w:val="24"/>
          <w:lang w:val="lv-LV" w:eastAsia="ar-SA"/>
        </w:rPr>
        <w:t xml:space="preserve">galīgais norēķins, t.i., atlikušie 10% (desmit procenti) no līguma </w:t>
      </w:r>
      <w:r w:rsidR="00C4472C">
        <w:rPr>
          <w:rFonts w:ascii="Times New Roman" w:eastAsia="Times New Roman" w:hAnsi="Times New Roman" w:cs="Times New Roman"/>
          <w:kern w:val="22"/>
          <w:sz w:val="24"/>
          <w:szCs w:val="24"/>
          <w:lang w:val="lv-LV" w:eastAsia="ar-SA"/>
        </w:rPr>
        <w:t>summas</w:t>
      </w:r>
      <w:r w:rsidRPr="00AC25A1">
        <w:rPr>
          <w:rFonts w:ascii="Times New Roman" w:eastAsia="Times New Roman" w:hAnsi="Times New Roman" w:cs="Times New Roman"/>
          <w:kern w:val="22"/>
          <w:sz w:val="24"/>
          <w:szCs w:val="24"/>
          <w:lang w:val="lv-LV" w:eastAsia="ar-SA"/>
        </w:rPr>
        <w:t xml:space="preserve">, par šajā līgumā paredzēto Darbu izpildi tiek veikts 20 darba dienu laikā pēc tam, kad </w:t>
      </w:r>
      <w:r w:rsidR="00284E10" w:rsidRPr="00AC25A1">
        <w:rPr>
          <w:rFonts w:ascii="Times New Roman" w:eastAsia="Times New Roman" w:hAnsi="Times New Roman" w:cs="Times New Roman"/>
          <w:kern w:val="22"/>
          <w:sz w:val="24"/>
          <w:szCs w:val="24"/>
          <w:lang w:val="lv-LV" w:eastAsia="ar-SA"/>
        </w:rPr>
        <w:t xml:space="preserve">Ludzas novada </w:t>
      </w:r>
      <w:r w:rsidRPr="00AC25A1">
        <w:rPr>
          <w:rFonts w:ascii="Times New Roman" w:eastAsia="Times New Roman" w:hAnsi="Times New Roman" w:cs="Times New Roman"/>
          <w:kern w:val="22"/>
          <w:sz w:val="24"/>
          <w:szCs w:val="24"/>
          <w:lang w:val="lv-LV" w:eastAsia="ar-SA"/>
        </w:rPr>
        <w:t>Būvval</w:t>
      </w:r>
      <w:r w:rsidR="00284E10" w:rsidRPr="00AC25A1">
        <w:rPr>
          <w:rFonts w:ascii="Times New Roman" w:eastAsia="Times New Roman" w:hAnsi="Times New Roman" w:cs="Times New Roman"/>
          <w:kern w:val="22"/>
          <w:sz w:val="24"/>
          <w:szCs w:val="24"/>
          <w:lang w:val="lv-LV" w:eastAsia="ar-SA"/>
        </w:rPr>
        <w:t>de</w:t>
      </w:r>
      <w:r w:rsidRPr="00AC25A1">
        <w:rPr>
          <w:rFonts w:ascii="Times New Roman" w:eastAsia="Times New Roman" w:hAnsi="Times New Roman" w:cs="Times New Roman"/>
          <w:kern w:val="22"/>
          <w:sz w:val="24"/>
          <w:szCs w:val="24"/>
          <w:lang w:val="lv-LV" w:eastAsia="ar-SA"/>
        </w:rPr>
        <w:t xml:space="preserve"> ir apstiprināj</w:t>
      </w:r>
      <w:r w:rsidR="00284E10" w:rsidRPr="00AC25A1">
        <w:rPr>
          <w:rFonts w:ascii="Times New Roman" w:eastAsia="Times New Roman" w:hAnsi="Times New Roman" w:cs="Times New Roman"/>
          <w:kern w:val="22"/>
          <w:sz w:val="24"/>
          <w:szCs w:val="24"/>
          <w:lang w:val="lv-LV" w:eastAsia="ar-SA"/>
        </w:rPr>
        <w:t>us</w:t>
      </w:r>
      <w:r w:rsidRPr="00AC25A1">
        <w:rPr>
          <w:rFonts w:ascii="Times New Roman" w:eastAsia="Times New Roman" w:hAnsi="Times New Roman" w:cs="Times New Roman"/>
          <w:kern w:val="22"/>
          <w:sz w:val="24"/>
          <w:szCs w:val="24"/>
          <w:lang w:val="lv-LV" w:eastAsia="ar-SA"/>
        </w:rPr>
        <w:t xml:space="preserve">i aktu par būves pieņemšanu ekspluatācijā un abi Līdzēji parakstījuši Darbu nodošanas-pieņemšanas aktu un </w:t>
      </w:r>
      <w:r w:rsidR="00295B5C">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kern w:val="22"/>
          <w:sz w:val="24"/>
          <w:szCs w:val="24"/>
          <w:lang w:val="lv-LV" w:eastAsia="ar-SA"/>
        </w:rPr>
        <w:t xml:space="preserve"> </w:t>
      </w:r>
      <w:r w:rsidR="00B86922" w:rsidRPr="00AC25A1">
        <w:rPr>
          <w:rFonts w:ascii="Times New Roman" w:eastAsia="Times New Roman" w:hAnsi="Times New Roman" w:cs="Times New Roman"/>
          <w:kern w:val="22"/>
          <w:sz w:val="24"/>
          <w:szCs w:val="24"/>
          <w:lang w:val="lv-LV" w:eastAsia="ar-SA"/>
        </w:rPr>
        <w:t>iesniedzis Pasūtītājam</w:t>
      </w:r>
      <w:r w:rsidRPr="00AC25A1">
        <w:rPr>
          <w:rFonts w:ascii="Times New Roman" w:eastAsia="Times New Roman" w:hAnsi="Times New Roman" w:cs="Times New Roman"/>
          <w:kern w:val="22"/>
          <w:sz w:val="24"/>
          <w:szCs w:val="24"/>
          <w:lang w:val="lv-LV" w:eastAsia="ar-SA"/>
        </w:rPr>
        <w:t xml:space="preserve"> rēķinu, Darbu izpildu dokumentāciju un līguma 11.5. punktā minēto garantijas laika saistības nodrošinājumu.</w:t>
      </w:r>
    </w:p>
    <w:p w14:paraId="28921E33" w14:textId="5690D3E2" w:rsidR="00775EA9" w:rsidRPr="00AC25A1" w:rsidRDefault="00775EA9" w:rsidP="00775EA9">
      <w:pPr>
        <w:numPr>
          <w:ilvl w:val="2"/>
          <w:numId w:val="15"/>
        </w:numPr>
        <w:tabs>
          <w:tab w:val="left" w:pos="709"/>
        </w:tabs>
        <w:suppressAutoHyphens/>
        <w:spacing w:before="120" w:after="120" w:line="276" w:lineRule="auto"/>
        <w:ind w:right="-51"/>
        <w:jc w:val="both"/>
        <w:rPr>
          <w:rFonts w:ascii="Times New Roman" w:eastAsia="Times New Roman" w:hAnsi="Times New Roman" w:cs="Times New Roman"/>
          <w:kern w:val="22"/>
          <w:sz w:val="24"/>
          <w:szCs w:val="24"/>
          <w:lang w:val="lv-LV" w:eastAsia="ar-SA"/>
        </w:rPr>
      </w:pPr>
      <w:r w:rsidRPr="00AC25A1">
        <w:rPr>
          <w:rFonts w:ascii="Times New Roman" w:eastAsia="Times New Roman" w:hAnsi="Times New Roman" w:cs="Times New Roman"/>
          <w:kern w:val="22"/>
          <w:sz w:val="24"/>
          <w:szCs w:val="24"/>
          <w:lang w:val="lv-LV" w:eastAsia="ar-SA"/>
        </w:rPr>
        <w:t xml:space="preserve">Samaksa </w:t>
      </w:r>
      <w:r w:rsidR="00295B5C">
        <w:rPr>
          <w:rFonts w:ascii="Times New Roman" w:eastAsia="Times New Roman" w:hAnsi="Times New Roman" w:cs="Times New Roman"/>
          <w:sz w:val="24"/>
          <w:szCs w:val="24"/>
          <w:lang w:val="lv-LV" w:eastAsia="lv-LV"/>
        </w:rPr>
        <w:t xml:space="preserve">Izpildītājam </w:t>
      </w:r>
      <w:r w:rsidRPr="00AC25A1">
        <w:rPr>
          <w:rFonts w:ascii="Times New Roman" w:eastAsia="Times New Roman" w:hAnsi="Times New Roman" w:cs="Times New Roman"/>
          <w:kern w:val="22"/>
          <w:sz w:val="24"/>
          <w:szCs w:val="24"/>
          <w:lang w:val="lv-LV" w:eastAsia="ar-SA"/>
        </w:rPr>
        <w:t xml:space="preserve"> par autoruzraudzību notiek ik mēnesi, sadalot autoruzraudzības izmaksas proporcionāli </w:t>
      </w:r>
      <w:r w:rsidR="00284E10" w:rsidRPr="00AC25A1">
        <w:rPr>
          <w:rFonts w:ascii="Times New Roman" w:eastAsia="Times New Roman" w:hAnsi="Times New Roman" w:cs="Times New Roman"/>
          <w:kern w:val="22"/>
          <w:sz w:val="24"/>
          <w:szCs w:val="24"/>
          <w:lang w:val="lv-LV" w:eastAsia="ar-SA"/>
        </w:rPr>
        <w:t>paveiktajiem būvdarbiem</w:t>
      </w:r>
      <w:r w:rsidRPr="00AC25A1">
        <w:rPr>
          <w:rFonts w:ascii="Times New Roman" w:eastAsia="Times New Roman" w:hAnsi="Times New Roman" w:cs="Times New Roman"/>
          <w:kern w:val="22"/>
          <w:sz w:val="24"/>
          <w:szCs w:val="24"/>
          <w:lang w:val="lv-LV" w:eastAsia="ar-SA"/>
        </w:rPr>
        <w:t>, EUR ______ (_______), tajā skaitā PVN 21% (EUR________).</w:t>
      </w:r>
    </w:p>
    <w:p w14:paraId="0F81F7C8" w14:textId="352522FF" w:rsidR="00775EA9" w:rsidRPr="00AC25A1" w:rsidRDefault="00775EA9" w:rsidP="00775EA9">
      <w:pPr>
        <w:numPr>
          <w:ilvl w:val="1"/>
          <w:numId w:val="15"/>
        </w:numPr>
        <w:tabs>
          <w:tab w:val="num" w:pos="720"/>
        </w:tabs>
        <w:spacing w:before="120" w:after="120" w:line="276" w:lineRule="auto"/>
        <w:ind w:left="720" w:right="-43" w:hanging="720"/>
        <w:jc w:val="both"/>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sz w:val="24"/>
          <w:szCs w:val="24"/>
          <w:lang w:val="lv-LV" w:eastAsia="lv-LV"/>
        </w:rPr>
        <w:t xml:space="preserve">PVN par būvdarbiem </w:t>
      </w:r>
      <w:r w:rsidR="00C4472C">
        <w:rPr>
          <w:rFonts w:ascii="Times New Roman" w:eastAsia="Times New Roman" w:hAnsi="Times New Roman" w:cs="Times New Roman"/>
          <w:sz w:val="24"/>
          <w:szCs w:val="24"/>
          <w:lang w:val="lv-LV" w:eastAsia="lv-LV"/>
        </w:rPr>
        <w:t>jeb 21% no Līguma minētās līguma summas</w:t>
      </w:r>
      <w:r w:rsidRPr="00AC25A1">
        <w:rPr>
          <w:rFonts w:ascii="Times New Roman" w:eastAsia="Times New Roman" w:hAnsi="Times New Roman" w:cs="Times New Roman"/>
          <w:sz w:val="24"/>
          <w:szCs w:val="24"/>
          <w:lang w:val="lv-LV" w:eastAsia="lv-LV"/>
        </w:rPr>
        <w:t xml:space="preserve"> (EUR _________ apmērā) Pasūtītājs iemaksā valsts budžetā saskaņā ar Pievienotās vērtības nodokļa likuma 142.</w:t>
      </w:r>
      <w:r w:rsidR="00D014FB">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 xml:space="preserve">pantā noteikto kārtību. </w:t>
      </w:r>
    </w:p>
    <w:p w14:paraId="7F29E729" w14:textId="77777777" w:rsidR="00CB2336" w:rsidRPr="00AC25A1" w:rsidRDefault="00CB2336" w:rsidP="00CB2336">
      <w:pPr>
        <w:numPr>
          <w:ilvl w:val="0"/>
          <w:numId w:val="22"/>
        </w:numPr>
        <w:spacing w:before="120" w:after="120" w:line="276" w:lineRule="auto"/>
        <w:ind w:right="-51"/>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Izmaiņas līgumā</w:t>
      </w:r>
    </w:p>
    <w:p w14:paraId="059603D0" w14:textId="78670350" w:rsidR="00CB2336" w:rsidRPr="00AC25A1" w:rsidRDefault="00CB2336" w:rsidP="00CB2336">
      <w:pPr>
        <w:numPr>
          <w:ilvl w:val="1"/>
          <w:numId w:val="24"/>
        </w:numPr>
        <w:spacing w:before="120" w:after="120" w:line="276" w:lineRule="auto"/>
        <w:ind w:left="720" w:right="-43"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Līdzēji, savstarpēji vienojoties, ir tiesīgi izdarīt izmaiņas Līgumā, ievērojot Publisko iepirkumu likuma 61.</w:t>
      </w:r>
      <w:r w:rsidR="00D014FB">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 xml:space="preserve">pantā noteikto attiecībā uz grozījumu veikšanu Līgumā. Ikviena Līguma izmaiņa tiek noformēta rakstveidā un tā stājas spēkā pēc tam, kad to ir parakstījuši abi Līdzēji. Jebkuras izmaiņas vai papildinājumi Līgumā kļūst par šī Līguma neatņemamu sastāvdaļu. </w:t>
      </w:r>
    </w:p>
    <w:p w14:paraId="671CF609" w14:textId="22F70D00" w:rsidR="00CB2336" w:rsidRPr="00AC25A1" w:rsidRDefault="00CB2336" w:rsidP="00CB2336">
      <w:pPr>
        <w:numPr>
          <w:ilvl w:val="1"/>
          <w:numId w:val="24"/>
        </w:numPr>
        <w:spacing w:before="120" w:after="120" w:line="276" w:lineRule="auto"/>
        <w:ind w:left="720" w:right="-43"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Ir pieļaujami tikai Līguma nebūtiski grozījumi. Būtiskus grozījumus drīkst izdarīt tikai šajā Līguma sadaļā un Publisko iepirkumu likuma 61.</w:t>
      </w:r>
      <w:r w:rsidR="00D014FB">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panta trešajā daļā minētajos gadījumos.</w:t>
      </w:r>
    </w:p>
    <w:p w14:paraId="5D17AF4E" w14:textId="6B37ADBC" w:rsidR="00CB2336" w:rsidRPr="00AC25A1" w:rsidRDefault="002D6FFB" w:rsidP="00CB2336">
      <w:pPr>
        <w:numPr>
          <w:ilvl w:val="1"/>
          <w:numId w:val="24"/>
        </w:numPr>
        <w:spacing w:before="120" w:after="120" w:line="276" w:lineRule="auto"/>
        <w:ind w:left="720" w:right="-345" w:hanging="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Izpildītājs</w:t>
      </w:r>
      <w:r w:rsidR="00CB2336" w:rsidRPr="00AC25A1">
        <w:rPr>
          <w:rFonts w:ascii="Times New Roman" w:eastAsia="Times New Roman" w:hAnsi="Times New Roman" w:cs="Times New Roman"/>
          <w:sz w:val="24"/>
          <w:szCs w:val="24"/>
          <w:lang w:val="lv-LV" w:eastAsia="lv-LV"/>
        </w:rPr>
        <w:t xml:space="preserve"> nav tiesīgs veikt patvaļīgas būvdarbu vai to apjomu izmaiņas.</w:t>
      </w:r>
    </w:p>
    <w:p w14:paraId="70AD1CB9" w14:textId="402E1465" w:rsidR="00CB2336" w:rsidRPr="00AC25A1" w:rsidRDefault="00CB2336" w:rsidP="00CB2336">
      <w:pPr>
        <w:numPr>
          <w:ilvl w:val="1"/>
          <w:numId w:val="24"/>
        </w:numPr>
        <w:tabs>
          <w:tab w:val="num" w:pos="720"/>
        </w:tabs>
        <w:spacing w:before="120" w:after="120" w:line="276" w:lineRule="auto"/>
        <w:ind w:left="720" w:right="-51"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Gadījumā, ja </w:t>
      </w:r>
      <w:r w:rsidR="002D6FFB">
        <w:rPr>
          <w:rFonts w:ascii="Times New Roman" w:eastAsia="Times New Roman" w:hAnsi="Times New Roman" w:cs="Times New Roman"/>
          <w:sz w:val="24"/>
          <w:szCs w:val="24"/>
          <w:lang w:val="lv-LV" w:eastAsia="lv-LV"/>
        </w:rPr>
        <w:t>Izpildītājs</w:t>
      </w:r>
      <w:r w:rsidR="002D6FFB"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 xml:space="preserve">iesniedz Pasūtītājam aprakstu par nepieciešamajām izmaiņām Līgumā, </w:t>
      </w:r>
      <w:r w:rsidR="002D6FF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norāda to ietekmi uz Līguma cenu. Ja Pasūtītājs atzīst </w:t>
      </w:r>
      <w:r w:rsidR="002D6FF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lastRenderedPageBreak/>
        <w:t>prasījumu par pamatotu, ņemot vērā Publisko iepirkumu likuma 61.</w:t>
      </w:r>
      <w:r w:rsidR="00D014FB">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panta regulējumu attiecībā uz iepirkuma līguma grozīšanu, tiek sagatavotas izmaiņas Līgumā, kas stājas spēkā pēc abpusējas to parakstīšanas un kļūst par neatņemamu šī Līguma sastāvdaļu.</w:t>
      </w:r>
    </w:p>
    <w:p w14:paraId="3C33D9CC" w14:textId="0D843132" w:rsidR="00CB2336" w:rsidRPr="00AC25A1" w:rsidRDefault="00CB2336" w:rsidP="00CB2336">
      <w:pPr>
        <w:numPr>
          <w:ilvl w:val="1"/>
          <w:numId w:val="24"/>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Pasūtītājam būvdarbu izpildes laikā ir tiesības veikt izmaiņas Līgumā noteiktajos būvdarbu apjomos (t.sk. būvdarbu apjoma palielināšana, samazināšana vai aizstāšana), kā arī uzdot Izpildītājam veikt Līgumā sākotnēji neparedzētus būvdarbus, kas nepieciešami būvdarbu izpildei. Šajā punktā minēto izmaiņu kopējā vērtība nepārsniedz Publisko iepirkumu likuma 61. panta piektās daļas 2.</w:t>
      </w:r>
      <w:r w:rsidR="00D014FB">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punktā noteikto maksimālo izmaiņu (grozījumu) vērtību.</w:t>
      </w:r>
    </w:p>
    <w:p w14:paraId="2C3732DD" w14:textId="77777777" w:rsidR="00CB2336" w:rsidRPr="00AC25A1" w:rsidRDefault="00CB2336" w:rsidP="00CB2336">
      <w:pPr>
        <w:numPr>
          <w:ilvl w:val="1"/>
          <w:numId w:val="24"/>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Papildus būvdarbu novērtējumam tiks izmantoti Tāmē norādītie vienību izcenojumi, bet, ja tādi tur nebūs noteikti, Līdzēji atsevišķi vienosies par minēto būvdarbu vienību izcenojumiem, par ko tiks sastādīts atsevišķs akts. </w:t>
      </w:r>
    </w:p>
    <w:p w14:paraId="5CA71443" w14:textId="77777777" w:rsidR="00CB2336" w:rsidRPr="00AC25A1" w:rsidRDefault="00CB2336" w:rsidP="00CB2336">
      <w:pPr>
        <w:numPr>
          <w:ilvl w:val="1"/>
          <w:numId w:val="24"/>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Ja pēc Pasūtītāja prasības tiek mainīti veicamo būvdarbu apjomi, tad tiek slēgta vienošanās par papildu būvdarbu veikšanu un/vai nepieciešamo darbu aizstāšanu. Vienošanās ar tās parakstīšanas brīdi kļūst ar neatņemamu Līguma sastāvdaļu</w:t>
      </w:r>
    </w:p>
    <w:p w14:paraId="10C12F3A" w14:textId="65FC448C" w:rsidR="00CB2336" w:rsidRPr="00AC25A1" w:rsidRDefault="00CB2336" w:rsidP="00CB2336">
      <w:pPr>
        <w:numPr>
          <w:ilvl w:val="1"/>
          <w:numId w:val="24"/>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Pasūtītājam, nerīkojot atsevišķu iepirkuma procedūru, papildus Publisko iepirkumu likumā noteiktajām izmaiņām (Līguma 1</w:t>
      </w:r>
      <w:r w:rsidR="002A6D64" w:rsidRPr="00AC25A1">
        <w:rPr>
          <w:rFonts w:ascii="Times New Roman" w:eastAsia="Times New Roman" w:hAnsi="Times New Roman" w:cs="Times New Roman"/>
          <w:sz w:val="24"/>
          <w:szCs w:val="24"/>
          <w:lang w:val="lv-LV" w:eastAsia="lv-LV"/>
        </w:rPr>
        <w:t>4</w:t>
      </w:r>
      <w:r w:rsidRPr="00AC25A1">
        <w:rPr>
          <w:rFonts w:ascii="Times New Roman" w:eastAsia="Times New Roman" w:hAnsi="Times New Roman" w:cs="Times New Roman"/>
          <w:sz w:val="24"/>
          <w:szCs w:val="24"/>
          <w:lang w:val="lv-LV" w:eastAsia="lv-LV"/>
        </w:rPr>
        <w:t>.5.</w:t>
      </w:r>
      <w:r w:rsidR="00C763BF">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punkts), būvdarbu izpildes laikā ir tiesības veikt:</w:t>
      </w:r>
    </w:p>
    <w:p w14:paraId="5E3D723A" w14:textId="77777777" w:rsidR="00CB2336" w:rsidRPr="00AC25A1" w:rsidRDefault="00CB2336" w:rsidP="00CB2336">
      <w:pPr>
        <w:numPr>
          <w:ilvl w:val="0"/>
          <w:numId w:val="31"/>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būvdarbu apjomu, kas jau sākotnēji bija iekļauti Tehniskajās specifikācijās, par kuriem tika organizēts Iepirkums, un kuru apjoms palielinājies (vai samazinājies) būvdarbu izpildes laikā konstatēto sākotnējo izejas datu nepilnību dēļ, izmaiņas, ja šādas izmaiņas ir nepieciešamas Objekta nodošanai ekspluatācijā;</w:t>
      </w:r>
    </w:p>
    <w:p w14:paraId="7653F0B6" w14:textId="26F6A7DA" w:rsidR="00CB2336" w:rsidRPr="00AC25A1" w:rsidRDefault="00CB2336" w:rsidP="00CB2336">
      <w:pPr>
        <w:numPr>
          <w:ilvl w:val="0"/>
          <w:numId w:val="31"/>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tāmēs nenorādītu būvdarbu apjomu izmaiņas, ja šādu izmaiņu kopējā vērtība nepārsniedz 5 (piecus) % no līguma 4.1.</w:t>
      </w:r>
      <w:r w:rsidR="00C763BF">
        <w:rPr>
          <w:rFonts w:ascii="Times New Roman" w:eastAsia="Times New Roman" w:hAnsi="Times New Roman" w:cs="Times New Roman"/>
          <w:sz w:val="24"/>
          <w:szCs w:val="24"/>
          <w:lang w:val="lv-LV" w:eastAsia="lv-LV"/>
        </w:rPr>
        <w:t xml:space="preserve"> </w:t>
      </w:r>
      <w:r w:rsidR="00C4472C">
        <w:rPr>
          <w:rFonts w:ascii="Times New Roman" w:eastAsia="Times New Roman" w:hAnsi="Times New Roman" w:cs="Times New Roman"/>
          <w:sz w:val="24"/>
          <w:szCs w:val="24"/>
          <w:lang w:val="lv-LV" w:eastAsia="lv-LV"/>
        </w:rPr>
        <w:t>punktā noteiktās līguma summas</w:t>
      </w:r>
      <w:r w:rsidRPr="00AC25A1">
        <w:rPr>
          <w:rFonts w:ascii="Times New Roman" w:eastAsia="Times New Roman" w:hAnsi="Times New Roman" w:cs="Times New Roman"/>
          <w:sz w:val="24"/>
          <w:szCs w:val="24"/>
          <w:lang w:val="lv-LV" w:eastAsia="lv-LV"/>
        </w:rPr>
        <w:t xml:space="preserve"> par darbu izpildi, izmaiņas nav radušās </w:t>
      </w:r>
      <w:r w:rsidR="002D6FF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neatbilstošas līguma izpildes rezultātā un šādas izmaiņas ir nepieciešamas Objekta nodošanai ekspluatācijā.</w:t>
      </w:r>
    </w:p>
    <w:p w14:paraId="0D466790" w14:textId="01184E98" w:rsidR="00CB2336" w:rsidRPr="00AC25A1" w:rsidRDefault="00CB2336" w:rsidP="00CB2336">
      <w:pPr>
        <w:numPr>
          <w:ilvl w:val="1"/>
          <w:numId w:val="24"/>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Kopējā Līguma 14.8. punktā minēto Būvdarbu apjomu izmaiņu (palielinājums un samazinājums) vērtība nedrīkst būt lielāka par 15 (piecpadsmit) % no</w:t>
      </w:r>
      <w:r w:rsidR="00C763BF">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Līguma 4.1. punktā noteiktās līgum</w:t>
      </w:r>
      <w:r w:rsidR="00C4472C">
        <w:rPr>
          <w:rFonts w:ascii="Times New Roman" w:eastAsia="Times New Roman" w:hAnsi="Times New Roman" w:cs="Times New Roman"/>
          <w:sz w:val="24"/>
          <w:szCs w:val="24"/>
          <w:lang w:val="lv-LV" w:eastAsia="lv-LV"/>
        </w:rPr>
        <w:t>a summas</w:t>
      </w:r>
      <w:r w:rsidRPr="00AC25A1">
        <w:rPr>
          <w:rFonts w:ascii="Times New Roman" w:eastAsia="Times New Roman" w:hAnsi="Times New Roman" w:cs="Times New Roman"/>
          <w:sz w:val="24"/>
          <w:szCs w:val="24"/>
          <w:lang w:val="lv-LV" w:eastAsia="lv-LV"/>
        </w:rPr>
        <w:t>. Veicot izmaiņas Līgumā saskaņā ar Līguma 14.8.</w:t>
      </w:r>
      <w:r w:rsidR="00E44B84"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punktu, Līguma 4.1.punktā noteiktā līgum</w:t>
      </w:r>
      <w:r w:rsidR="00C4472C">
        <w:rPr>
          <w:rFonts w:ascii="Times New Roman" w:eastAsia="Times New Roman" w:hAnsi="Times New Roman" w:cs="Times New Roman"/>
          <w:sz w:val="24"/>
          <w:szCs w:val="24"/>
          <w:lang w:val="lv-LV" w:eastAsia="lv-LV"/>
        </w:rPr>
        <w:t>a summa</w:t>
      </w:r>
      <w:r w:rsidRPr="00AC25A1">
        <w:rPr>
          <w:rFonts w:ascii="Times New Roman" w:eastAsia="Times New Roman" w:hAnsi="Times New Roman" w:cs="Times New Roman"/>
          <w:sz w:val="24"/>
          <w:szCs w:val="24"/>
          <w:lang w:val="lv-LV" w:eastAsia="lv-LV"/>
        </w:rPr>
        <w:t xml:space="preserve"> nedrīkst tikt palielināta.</w:t>
      </w:r>
    </w:p>
    <w:p w14:paraId="60FFB316" w14:textId="3634F293" w:rsidR="00CB2336" w:rsidRPr="00AC25A1" w:rsidRDefault="00CB2336" w:rsidP="00CB2336">
      <w:pPr>
        <w:numPr>
          <w:ilvl w:val="1"/>
          <w:numId w:val="24"/>
        </w:numPr>
        <w:spacing w:before="120" w:after="120" w:line="276" w:lineRule="auto"/>
        <w:ind w:right="-51"/>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Par izmaiņām šī Līguma ietvaros netiks uzskatīta materiālu un iekārtu, kas vairs netiek ražoti, aizstāšana ar ekvivalentiem materiāliem un iekārtām. Šajā gadījumā </w:t>
      </w:r>
      <w:r w:rsidR="002D6FFB">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ir jāiesniedz pierādījumi, ka šāds materiāls vai iekārta netiek ražota. Materiāla un/vai iekārtas aizstāšanu </w:t>
      </w:r>
      <w:r w:rsidR="002D6FFB">
        <w:rPr>
          <w:rFonts w:ascii="Times New Roman" w:eastAsia="Times New Roman" w:hAnsi="Times New Roman" w:cs="Times New Roman"/>
          <w:sz w:val="24"/>
          <w:szCs w:val="24"/>
          <w:lang w:val="lv-LV" w:eastAsia="lv-LV"/>
        </w:rPr>
        <w:t>Izpildītājs</w:t>
      </w:r>
      <w:r w:rsidR="002D6FFB"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var veikt pēc Pasūtītāja saskaņojuma saņemšanas.</w:t>
      </w:r>
    </w:p>
    <w:p w14:paraId="4C864089" w14:textId="77777777" w:rsidR="00CB2336" w:rsidRPr="00AC25A1" w:rsidRDefault="00CB2336" w:rsidP="00CB2336">
      <w:pPr>
        <w:numPr>
          <w:ilvl w:val="0"/>
          <w:numId w:val="23"/>
        </w:numPr>
        <w:spacing w:before="120" w:after="120" w:line="276" w:lineRule="auto"/>
        <w:ind w:right="-51"/>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Līgumsods</w:t>
      </w:r>
    </w:p>
    <w:p w14:paraId="5566B709" w14:textId="7F68AF98" w:rsidR="00CB2336" w:rsidRPr="00AC25A1"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Ja </w:t>
      </w:r>
      <w:r w:rsidR="002D6FF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vainas dēļ būvdarbi nav tikuši nodoti Līgumā noteiktajā termiņā vai citā termiņā, par kuru Līdzēji ir vienojušies, Pasūtītājam ir tiesības ieturēt līgumsodu par katru nokavēto saistību izpildes dienu 0,1% apmērā no Līguma summas (bez PVN), kopējam līgumsoda apmēram nepārsniedzot 10% no Līguma summas (bez PVN).  </w:t>
      </w:r>
    </w:p>
    <w:p w14:paraId="6088CA5B" w14:textId="2D028700" w:rsidR="00CB2336" w:rsidRPr="00AC25A1"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Par garantijas laikā </w:t>
      </w:r>
      <w:r w:rsidR="002D6FFB">
        <w:rPr>
          <w:rFonts w:ascii="Times New Roman" w:eastAsia="Times New Roman" w:hAnsi="Times New Roman" w:cs="Times New Roman"/>
          <w:sz w:val="24"/>
          <w:szCs w:val="24"/>
          <w:lang w:val="lv-LV" w:eastAsia="lv-LV"/>
        </w:rPr>
        <w:t xml:space="preserve">Izpildītāja </w:t>
      </w:r>
      <w:r w:rsidRPr="00AC25A1">
        <w:rPr>
          <w:rFonts w:ascii="Times New Roman" w:eastAsia="Times New Roman" w:hAnsi="Times New Roman" w:cs="Times New Roman"/>
          <w:sz w:val="24"/>
          <w:szCs w:val="24"/>
          <w:lang w:val="lv-LV" w:eastAsia="lv-LV"/>
        </w:rPr>
        <w:t xml:space="preserve"> vainojamas darbības rezultātā konstatēto defektu nenovēršanu starp Līdzējiem noteiktajos termiņos, Pasūtītājam ir tiesības no </w:t>
      </w:r>
      <w:r w:rsidR="002D6FF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ieturēt līgumsodu EUR 70,00 (septiņdesmit </w:t>
      </w:r>
      <w:r w:rsidRPr="00AC25A1">
        <w:rPr>
          <w:rFonts w:ascii="Times New Roman" w:eastAsia="Times New Roman" w:hAnsi="Times New Roman" w:cs="Times New Roman"/>
          <w:i/>
          <w:sz w:val="24"/>
          <w:szCs w:val="24"/>
          <w:lang w:val="lv-LV" w:eastAsia="lv-LV"/>
        </w:rPr>
        <w:t>euro</w:t>
      </w:r>
      <w:r w:rsidRPr="00AC25A1">
        <w:rPr>
          <w:rFonts w:ascii="Times New Roman" w:eastAsia="Times New Roman" w:hAnsi="Times New Roman" w:cs="Times New Roman"/>
          <w:sz w:val="24"/>
          <w:szCs w:val="24"/>
          <w:lang w:val="lv-LV" w:eastAsia="lv-LV"/>
        </w:rPr>
        <w:t>) apmērā par katru nokavēto saistību izpildes dienu, aprēķinot līgumsodu par katru nokavēto saistību atsevišķi.</w:t>
      </w:r>
    </w:p>
    <w:p w14:paraId="7AC7E916" w14:textId="6E585D73" w:rsidR="00CB2336" w:rsidRPr="00AC25A1"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lastRenderedPageBreak/>
        <w:t xml:space="preserve">Ja Līgums tiek pārtraukts </w:t>
      </w:r>
      <w:r w:rsidR="002D6FF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vainas dēļ vai ja </w:t>
      </w:r>
      <w:r w:rsidR="002D6FF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nepilda Līgumu, Pasūtītājam ir tiesības realizēt Līguma 11.1. un 11.5. punktā minētās garantijas Līgumā noteikto </w:t>
      </w:r>
      <w:r w:rsidR="002D6FF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finansiālo saistību segšanai. </w:t>
      </w:r>
    </w:p>
    <w:p w14:paraId="6245DDA3" w14:textId="31B84870" w:rsidR="00CB2336" w:rsidRPr="00AC25A1"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Ja Pasūtītājs neizdara maksājumus līgumā noteiktajā kārtībā un termiņos, </w:t>
      </w:r>
      <w:r w:rsidR="002D6FF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var pieprasīt Pasūtītājam pagarināt darbu izpildes termiņu par laiku, uz kuru maksājums par veiktajiem darbiem aizkavēts. </w:t>
      </w:r>
    </w:p>
    <w:p w14:paraId="2D549EBE" w14:textId="77777777" w:rsidR="00CB2336" w:rsidRPr="00AC25A1"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Līgumsods neatbrīvo Puses no turpmākās Līgumsaistību izpildes un zaudējumu atlīdzināšanas, kas radusies tā vainas dēļ.</w:t>
      </w:r>
    </w:p>
    <w:p w14:paraId="225AA169" w14:textId="77777777" w:rsidR="00CB2336" w:rsidRPr="00AC25A1" w:rsidRDefault="00CB2336" w:rsidP="00CB2336">
      <w:pPr>
        <w:numPr>
          <w:ilvl w:val="0"/>
          <w:numId w:val="23"/>
        </w:numPr>
        <w:spacing w:before="120" w:after="120" w:line="276" w:lineRule="auto"/>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Līguma laušana</w:t>
      </w:r>
    </w:p>
    <w:p w14:paraId="09EF1071" w14:textId="77777777" w:rsidR="00CB2336" w:rsidRPr="00AC25A1"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Līgums var tikt lauzts tikai šajā Līgumā noteiktajā kārtībā vai Līdzējiem savstarpēji vienojoties.</w:t>
      </w:r>
    </w:p>
    <w:p w14:paraId="3356639E" w14:textId="3CC10ADF" w:rsidR="00CB2336" w:rsidRPr="00AC25A1" w:rsidRDefault="00CB2336" w:rsidP="00CB2336">
      <w:pPr>
        <w:numPr>
          <w:ilvl w:val="1"/>
          <w:numId w:val="23"/>
        </w:numPr>
        <w:tabs>
          <w:tab w:val="num" w:pos="720"/>
        </w:tabs>
        <w:spacing w:before="120" w:after="120" w:line="276" w:lineRule="auto"/>
        <w:ind w:left="720" w:right="-43"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Pasūtītājam ir tiesības 5 (piecas) darba dienas iepriekš ar rakstveida paziņojumu </w:t>
      </w:r>
      <w:r w:rsidR="002D6FFB">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paziņot par konstatēto saistību neizpildīšanu, visa Līguma vai tā daļas pārtraukšanu pirms termiņa:</w:t>
      </w:r>
    </w:p>
    <w:p w14:paraId="17D69904" w14:textId="071E09D6" w:rsidR="00775EA9" w:rsidRPr="00AC25A1" w:rsidRDefault="00CB2336" w:rsidP="00775EA9">
      <w:pPr>
        <w:numPr>
          <w:ilvl w:val="2"/>
          <w:numId w:val="23"/>
        </w:numPr>
        <w:tabs>
          <w:tab w:val="num" w:pos="1440"/>
        </w:tabs>
        <w:spacing w:before="120" w:after="120" w:line="276" w:lineRule="auto"/>
        <w:ind w:left="1440" w:right="-43"/>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ja </w:t>
      </w:r>
      <w:r w:rsidR="002D6FF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nav uzsācis būvdarbus Objektā vairāk kā 5 (piecas) darba dienas pēc Līguma 6.1.</w:t>
      </w:r>
      <w:r w:rsidR="002A6D64" w:rsidRPr="00AC25A1">
        <w:rPr>
          <w:rFonts w:ascii="Times New Roman" w:eastAsia="Times New Roman" w:hAnsi="Times New Roman" w:cs="Times New Roman"/>
          <w:sz w:val="24"/>
          <w:szCs w:val="24"/>
          <w:lang w:val="lv-LV" w:eastAsia="lv-LV"/>
        </w:rPr>
        <w:t>3</w:t>
      </w:r>
      <w:r w:rsidRPr="00AC25A1">
        <w:rPr>
          <w:rFonts w:ascii="Times New Roman" w:eastAsia="Times New Roman" w:hAnsi="Times New Roman" w:cs="Times New Roman"/>
          <w:sz w:val="24"/>
          <w:szCs w:val="24"/>
          <w:lang w:val="lv-LV" w:eastAsia="lv-LV"/>
        </w:rPr>
        <w:t>.</w:t>
      </w:r>
      <w:r w:rsidR="00C763BF">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apakšpunktā norādītā Objekta nodošanas akta parakstīšanas</w:t>
      </w:r>
      <w:r w:rsidR="00775EA9" w:rsidRPr="00AC25A1">
        <w:rPr>
          <w:rFonts w:ascii="Times New Roman" w:eastAsia="Times New Roman" w:hAnsi="Times New Roman" w:cs="Times New Roman"/>
          <w:sz w:val="24"/>
          <w:szCs w:val="24"/>
          <w:lang w:val="lv-LV" w:eastAsia="lv-LV"/>
        </w:rPr>
        <w:t xml:space="preserve"> </w:t>
      </w:r>
      <w:r w:rsidR="002B75C1">
        <w:rPr>
          <w:rFonts w:ascii="Times New Roman" w:eastAsia="Times New Roman" w:hAnsi="Times New Roman" w:cs="Times New Roman"/>
          <w:sz w:val="24"/>
          <w:szCs w:val="24"/>
          <w:lang w:val="lv-LV" w:eastAsia="lv-LV"/>
        </w:rPr>
        <w:t xml:space="preserve">un </w:t>
      </w:r>
      <w:r w:rsidR="00775EA9" w:rsidRPr="00AC25A1">
        <w:rPr>
          <w:rFonts w:ascii="Times New Roman" w:eastAsia="Times New Roman" w:hAnsi="Times New Roman" w:cs="Times New Roman"/>
          <w:sz w:val="24"/>
          <w:szCs w:val="24"/>
          <w:lang w:val="lv-LV" w:eastAsia="lv-LV"/>
        </w:rPr>
        <w:t>būvprojekta akceptēšanas Ludzas novada būvvaldē;</w:t>
      </w:r>
    </w:p>
    <w:p w14:paraId="543ED3A1" w14:textId="1A8E8F7C" w:rsidR="00CB2336" w:rsidRPr="00AC25A1" w:rsidRDefault="00CB2336" w:rsidP="00CB2336">
      <w:pPr>
        <w:numPr>
          <w:ilvl w:val="2"/>
          <w:numId w:val="23"/>
        </w:numPr>
        <w:tabs>
          <w:tab w:val="num" w:pos="1440"/>
        </w:tabs>
        <w:spacing w:before="120" w:after="120" w:line="276" w:lineRule="auto"/>
        <w:ind w:left="1440" w:right="-43"/>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ja </w:t>
      </w:r>
      <w:r w:rsidR="002D6FF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Līgumā noteiktajos termiņos nav izpildījis kādas savas saistības saskaņā ar Līgumu, vai neievēro Būvprojekta vai normatīvo aktu prasības, vai nespēj veikt būvdarbus Līgumā noteiktajos termiņos. Jebkurā gadījumā par nespēju veikt būvdarbus Līgumā noteiktajos termiņos tiks uzskatīts darbu izpildes kavējums par 2 nedēļām; </w:t>
      </w:r>
    </w:p>
    <w:p w14:paraId="094997E4" w14:textId="6419DC13" w:rsidR="00CB2336" w:rsidRPr="00AC25A1" w:rsidRDefault="00CB2336" w:rsidP="00CB2336">
      <w:pPr>
        <w:numPr>
          <w:ilvl w:val="2"/>
          <w:numId w:val="23"/>
        </w:numPr>
        <w:tabs>
          <w:tab w:val="num" w:pos="1440"/>
        </w:tabs>
        <w:spacing w:before="120" w:after="120" w:line="276" w:lineRule="auto"/>
        <w:ind w:left="1440" w:right="-43"/>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ja konstatē, ka </w:t>
      </w:r>
      <w:r w:rsidR="002D6FF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pametis projektēšanas darba izstrādi, būvdarbus vai Objektu vai jebkurā citā veidā skaidri izrāda savu nodomu pārtraukt ar Līgumu noteikto saistību izpildi;</w:t>
      </w:r>
    </w:p>
    <w:p w14:paraId="51182E13" w14:textId="5134B631" w:rsidR="00B7212C" w:rsidRPr="00AC25A1" w:rsidRDefault="00775EA9" w:rsidP="00E44B84">
      <w:pPr>
        <w:numPr>
          <w:ilvl w:val="2"/>
          <w:numId w:val="23"/>
        </w:numPr>
        <w:tabs>
          <w:tab w:val="num" w:pos="1440"/>
        </w:tabs>
        <w:spacing w:before="120" w:after="120" w:line="240" w:lineRule="auto"/>
        <w:ind w:left="1418" w:right="-144" w:hanging="709"/>
        <w:jc w:val="both"/>
        <w:rPr>
          <w:rFonts w:ascii="Times New Roman" w:eastAsia="Times New Roman" w:hAnsi="Times New Roman" w:cs="Times New Roman"/>
          <w:bCs/>
          <w:iCs/>
          <w:sz w:val="24"/>
          <w:szCs w:val="24"/>
          <w:lang w:val="lv-LV" w:eastAsia="x-none"/>
        </w:rPr>
      </w:pPr>
      <w:r w:rsidRPr="00AC25A1">
        <w:rPr>
          <w:rFonts w:ascii="Times New Roman" w:eastAsia="Times New Roman" w:hAnsi="Times New Roman" w:cs="Times New Roman"/>
          <w:sz w:val="24"/>
          <w:szCs w:val="24"/>
          <w:lang w:val="lv-LV" w:eastAsia="lv-LV"/>
        </w:rPr>
        <w:t>ja Būvuzraugs konstatē nekvalitatīvu būvdarbu izpildi</w:t>
      </w:r>
      <w:r w:rsidR="00B7212C" w:rsidRPr="00AC25A1">
        <w:rPr>
          <w:rFonts w:ascii="Times New Roman" w:eastAsia="Times New Roman" w:hAnsi="Times New Roman" w:cs="Times New Roman"/>
          <w:sz w:val="24"/>
          <w:szCs w:val="24"/>
          <w:lang w:val="lv-LV" w:eastAsia="lv-LV"/>
        </w:rPr>
        <w:t>,</w:t>
      </w:r>
      <w:r w:rsidR="00B7212C" w:rsidRPr="00AC25A1">
        <w:rPr>
          <w:rFonts w:ascii="Times New Roman" w:eastAsia="Calibri" w:hAnsi="Times New Roman" w:cs="Times New Roman"/>
          <w:sz w:val="24"/>
          <w:szCs w:val="24"/>
          <w:lang w:val="lv-LV"/>
        </w:rPr>
        <w:t xml:space="preserve"> un/vai Būvuzraugam ir radušās pamatotas šaubas par iebūvēto materiālu, iekārtu un/vai izpildīto Darbu atbilstību Līguma noteikumiem, </w:t>
      </w:r>
      <w:r w:rsidR="00B7212C" w:rsidRPr="00AC25A1">
        <w:rPr>
          <w:rFonts w:ascii="Times New Roman" w:eastAsia="Times New Roman" w:hAnsi="Times New Roman" w:cs="Times New Roman"/>
          <w:bCs/>
          <w:iCs/>
          <w:sz w:val="24"/>
          <w:szCs w:val="24"/>
          <w:lang w:val="lv-LV" w:eastAsia="x-none"/>
        </w:rPr>
        <w:t xml:space="preserve">Pasūtītājam ir tiesības dot norādījumu </w:t>
      </w:r>
      <w:r w:rsidR="002D6FFB">
        <w:rPr>
          <w:rFonts w:ascii="Times New Roman" w:eastAsia="Times New Roman" w:hAnsi="Times New Roman" w:cs="Times New Roman"/>
          <w:sz w:val="24"/>
          <w:szCs w:val="24"/>
          <w:lang w:val="lv-LV" w:eastAsia="lv-LV"/>
        </w:rPr>
        <w:t>Izpildītājam</w:t>
      </w:r>
      <w:r w:rsidR="00B7212C" w:rsidRPr="00AC25A1">
        <w:rPr>
          <w:rFonts w:ascii="Times New Roman" w:eastAsia="Times New Roman" w:hAnsi="Times New Roman" w:cs="Times New Roman"/>
          <w:bCs/>
          <w:iCs/>
          <w:sz w:val="24"/>
          <w:szCs w:val="24"/>
          <w:lang w:val="lv-LV" w:eastAsia="x-none"/>
        </w:rPr>
        <w:t xml:space="preserve"> veikt pārbaudi, lai pārliecinātos, ka kādam no </w:t>
      </w:r>
      <w:r w:rsidR="002D6FFB">
        <w:rPr>
          <w:rFonts w:ascii="Times New Roman" w:eastAsia="Times New Roman" w:hAnsi="Times New Roman" w:cs="Times New Roman"/>
          <w:sz w:val="24"/>
          <w:szCs w:val="24"/>
          <w:lang w:val="lv-LV" w:eastAsia="lv-LV"/>
        </w:rPr>
        <w:t>Izpildītāja</w:t>
      </w:r>
      <w:r w:rsidR="00B7212C" w:rsidRPr="00AC25A1">
        <w:rPr>
          <w:rFonts w:ascii="Times New Roman" w:eastAsia="Times New Roman" w:hAnsi="Times New Roman" w:cs="Times New Roman"/>
          <w:bCs/>
          <w:iCs/>
          <w:sz w:val="24"/>
          <w:szCs w:val="24"/>
          <w:lang w:val="lv-LV" w:eastAsia="x-none"/>
        </w:rPr>
        <w:t xml:space="preserve"> veiktajiem būvdarbiem nav defekti. </w:t>
      </w:r>
      <w:r w:rsidR="00B7212C" w:rsidRPr="00AC25A1">
        <w:rPr>
          <w:rFonts w:ascii="Times New Roman" w:eastAsia="Calibri" w:hAnsi="Times New Roman" w:cs="Times New Roman"/>
          <w:sz w:val="24"/>
          <w:szCs w:val="24"/>
          <w:lang w:val="lv-LV"/>
        </w:rPr>
        <w:t xml:space="preserve">Pasūtītājs arī ir tiesīgs pieprasīt </w:t>
      </w:r>
      <w:r w:rsidR="002D6FFB">
        <w:rPr>
          <w:rFonts w:ascii="Times New Roman" w:eastAsia="Times New Roman" w:hAnsi="Times New Roman" w:cs="Times New Roman"/>
          <w:sz w:val="24"/>
          <w:szCs w:val="24"/>
          <w:lang w:val="lv-LV" w:eastAsia="lv-LV"/>
        </w:rPr>
        <w:t>Izpildītāja</w:t>
      </w:r>
      <w:r w:rsidR="00B7212C" w:rsidRPr="00AC25A1">
        <w:rPr>
          <w:rFonts w:ascii="Times New Roman" w:eastAsia="Calibri" w:hAnsi="Times New Roman" w:cs="Times New Roman"/>
          <w:bCs/>
          <w:sz w:val="24"/>
          <w:szCs w:val="24"/>
          <w:lang w:val="lv-LV"/>
        </w:rPr>
        <w:t>m</w:t>
      </w:r>
      <w:r w:rsidR="00B7212C" w:rsidRPr="00AC25A1">
        <w:rPr>
          <w:rFonts w:ascii="Times New Roman" w:eastAsia="Calibri" w:hAnsi="Times New Roman" w:cs="Times New Roman"/>
          <w:sz w:val="24"/>
          <w:szCs w:val="24"/>
          <w:lang w:val="lv-LV"/>
        </w:rPr>
        <w:t xml:space="preserve"> izpildīto Darbu, iebūvēto materiālu un/vai iekārtu atsegšanu. Gadījumā, ja pārbaudes laikā tiek konstatēts, ka </w:t>
      </w:r>
      <w:r w:rsidR="002D6FFB">
        <w:rPr>
          <w:rFonts w:ascii="Times New Roman" w:eastAsia="Times New Roman" w:hAnsi="Times New Roman" w:cs="Times New Roman"/>
          <w:sz w:val="24"/>
          <w:szCs w:val="24"/>
          <w:lang w:val="lv-LV" w:eastAsia="lv-LV"/>
        </w:rPr>
        <w:t>Izpildītāj</w:t>
      </w:r>
      <w:r w:rsidR="00B7212C" w:rsidRPr="00AC25A1">
        <w:rPr>
          <w:rFonts w:ascii="Times New Roman" w:eastAsia="Times New Roman" w:hAnsi="Times New Roman" w:cs="Times New Roman"/>
          <w:bCs/>
          <w:iCs/>
          <w:sz w:val="24"/>
          <w:szCs w:val="24"/>
          <w:lang w:val="lv-LV" w:eastAsia="x-none"/>
        </w:rPr>
        <w:t>a</w:t>
      </w:r>
      <w:r w:rsidR="00B7212C" w:rsidRPr="00AC25A1">
        <w:rPr>
          <w:rFonts w:ascii="Times New Roman" w:eastAsia="Calibri" w:hAnsi="Times New Roman" w:cs="Times New Roman"/>
          <w:sz w:val="24"/>
          <w:szCs w:val="24"/>
          <w:lang w:val="lv-LV"/>
        </w:rPr>
        <w:t xml:space="preserve"> veiktie Būvdarbi/ iestrādātie materiāli/ iekārtas neatbilst normatīvo aktu un/vai Līguma noteikumiem,</w:t>
      </w:r>
      <w:r w:rsidR="00B7212C" w:rsidRPr="00AC25A1">
        <w:rPr>
          <w:rFonts w:ascii="Times New Roman" w:eastAsia="Times New Roman" w:hAnsi="Times New Roman" w:cs="Times New Roman"/>
          <w:bCs/>
          <w:iCs/>
          <w:sz w:val="24"/>
          <w:szCs w:val="24"/>
          <w:lang w:val="lv-LV" w:eastAsia="x-none"/>
        </w:rPr>
        <w:t xml:space="preserve"> </w:t>
      </w:r>
      <w:r w:rsidR="002D6FFB">
        <w:rPr>
          <w:rFonts w:ascii="Times New Roman" w:eastAsia="Times New Roman" w:hAnsi="Times New Roman" w:cs="Times New Roman"/>
          <w:sz w:val="24"/>
          <w:szCs w:val="24"/>
          <w:lang w:val="lv-LV" w:eastAsia="lv-LV"/>
        </w:rPr>
        <w:t>Izpildītāja</w:t>
      </w:r>
      <w:r w:rsidR="00B7212C" w:rsidRPr="00AC25A1">
        <w:rPr>
          <w:rFonts w:ascii="Times New Roman" w:eastAsia="Times New Roman" w:hAnsi="Times New Roman" w:cs="Times New Roman"/>
          <w:bCs/>
          <w:iCs/>
          <w:sz w:val="24"/>
          <w:szCs w:val="24"/>
          <w:lang w:val="lv-LV" w:eastAsia="x-none"/>
        </w:rPr>
        <w:t xml:space="preserve">m jāapmaksā pati pārbaude un maksājumi par jebkādu izdarīto paraugu ņemšanu un testēšanu, </w:t>
      </w:r>
      <w:r w:rsidR="00B7212C" w:rsidRPr="00AC25A1">
        <w:rPr>
          <w:rFonts w:ascii="Times New Roman" w:eastAsia="Calibri" w:hAnsi="Times New Roman" w:cs="Times New Roman"/>
          <w:sz w:val="24"/>
          <w:szCs w:val="24"/>
          <w:lang w:val="lv-LV"/>
        </w:rPr>
        <w:t xml:space="preserve">atsegšanas un konstatēto defektu un/vai trūkumu novēršanas izmaksas un novērš konstatētos Līguma pārkāpumus. </w:t>
      </w:r>
      <w:r w:rsidR="00B7212C" w:rsidRPr="00AC25A1">
        <w:rPr>
          <w:rFonts w:ascii="Times New Roman" w:eastAsia="Times New Roman" w:hAnsi="Times New Roman" w:cs="Times New Roman"/>
          <w:bCs/>
          <w:iCs/>
          <w:sz w:val="24"/>
          <w:szCs w:val="24"/>
          <w:lang w:val="lv-LV" w:eastAsia="x-none"/>
        </w:rPr>
        <w:t xml:space="preserve">Ja nav atklāti nekādi defekti, Pasūtītājam ir jāapmaksā pati pārbaude un maksājumi par jebkādiem izdarītajiem paraugiem. </w:t>
      </w:r>
    </w:p>
    <w:p w14:paraId="6754B57B" w14:textId="6A80E5A4" w:rsidR="00CB2336" w:rsidRPr="00AC25A1" w:rsidRDefault="00B7212C" w:rsidP="00E44B84">
      <w:pPr>
        <w:pStyle w:val="ListParagraph"/>
        <w:numPr>
          <w:ilvl w:val="2"/>
          <w:numId w:val="23"/>
        </w:numPr>
        <w:tabs>
          <w:tab w:val="clear" w:pos="1260"/>
        </w:tabs>
        <w:spacing w:before="120" w:after="120"/>
        <w:ind w:left="1418" w:right="-144" w:hanging="709"/>
        <w:jc w:val="both"/>
        <w:rPr>
          <w:lang w:eastAsia="lv-LV"/>
        </w:rPr>
      </w:pPr>
      <w:r w:rsidRPr="00AC25A1">
        <w:rPr>
          <w:bCs/>
          <w:iCs/>
          <w:lang w:eastAsia="x-none"/>
        </w:rPr>
        <w:t xml:space="preserve">katrā gadījumā, kad Pasūtītājs izdara </w:t>
      </w:r>
      <w:r w:rsidRPr="00AC25A1">
        <w:rPr>
          <w:iCs/>
          <w:lang w:eastAsia="x-none"/>
        </w:rPr>
        <w:t>pamatotu</w:t>
      </w:r>
      <w:r w:rsidRPr="00AC25A1">
        <w:rPr>
          <w:bCs/>
          <w:iCs/>
          <w:lang w:eastAsia="x-none"/>
        </w:rPr>
        <w:t xml:space="preserve"> paziņojumu, </w:t>
      </w:r>
      <w:r w:rsidR="002D6FFB">
        <w:rPr>
          <w:lang w:eastAsia="lv-LV"/>
        </w:rPr>
        <w:t xml:space="preserve">Izpildītājam </w:t>
      </w:r>
      <w:r w:rsidRPr="00AC25A1">
        <w:rPr>
          <w:bCs/>
          <w:iCs/>
          <w:lang w:eastAsia="x-none"/>
        </w:rPr>
        <w:t>ir jāizlabo paziņojumā minētais defekts tādā termiņā, kāds ir norādīts Pasūtītāja paziņojumā.</w:t>
      </w:r>
    </w:p>
    <w:p w14:paraId="37C31D9B" w14:textId="2D24B2A2" w:rsidR="00CB2336" w:rsidRPr="00AC25A1" w:rsidRDefault="00CB2336" w:rsidP="00E44B84">
      <w:pPr>
        <w:numPr>
          <w:ilvl w:val="2"/>
          <w:numId w:val="23"/>
        </w:numPr>
        <w:tabs>
          <w:tab w:val="clear" w:pos="1260"/>
        </w:tabs>
        <w:spacing w:before="120" w:after="120" w:line="276" w:lineRule="auto"/>
        <w:ind w:left="1418" w:right="-144" w:hanging="709"/>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ja </w:t>
      </w:r>
      <w:r w:rsidR="002D6FF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līdz 2017.</w:t>
      </w:r>
      <w:r w:rsidR="004D7A88">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gada ____.________ neiesniedz Pasūtītājam būvdarbu vadīšanā iesaistīto ārvalstīs profesionālo kvalifikāciju ieguvušo būvdarbu vadītāju profesionālās kvalifikācijas atzīšanas Latvijas Republikā apliecību kopijas (ja attiecināms);</w:t>
      </w:r>
    </w:p>
    <w:p w14:paraId="535388B1" w14:textId="50C9038B" w:rsidR="00CB2336" w:rsidRPr="00AC25A1" w:rsidRDefault="00CB2336" w:rsidP="00E44B84">
      <w:pPr>
        <w:numPr>
          <w:ilvl w:val="2"/>
          <w:numId w:val="23"/>
        </w:numPr>
        <w:tabs>
          <w:tab w:val="clear" w:pos="1260"/>
        </w:tabs>
        <w:spacing w:before="120" w:after="120" w:line="276" w:lineRule="auto"/>
        <w:ind w:left="1418" w:right="-144" w:hanging="709"/>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lastRenderedPageBreak/>
        <w:t xml:space="preserve">ja </w:t>
      </w:r>
      <w:r w:rsidR="002D6FF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ir atzīts par maksātnespējīgu vai tiek uzsākta bankrota procedūra, vai likvidācija;</w:t>
      </w:r>
    </w:p>
    <w:p w14:paraId="46AFCFC8" w14:textId="07D84A0E" w:rsidR="00CB2336" w:rsidRPr="00AC25A1" w:rsidRDefault="00CB2336" w:rsidP="00E44B84">
      <w:pPr>
        <w:numPr>
          <w:ilvl w:val="2"/>
          <w:numId w:val="23"/>
        </w:numPr>
        <w:tabs>
          <w:tab w:val="clear" w:pos="1260"/>
        </w:tabs>
        <w:spacing w:before="120" w:after="120" w:line="276" w:lineRule="auto"/>
        <w:ind w:left="1418" w:right="-144" w:hanging="709"/>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ja </w:t>
      </w:r>
      <w:r w:rsidR="002D6FF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Līguma 11.1.</w:t>
      </w:r>
      <w:r w:rsidR="00E44B84"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punktā noteiktajā termiņā neiesniedz Pasūtītājam Līguma noteikumiem atbilstošu garantiju par līgumsaistību izpildi.</w:t>
      </w:r>
    </w:p>
    <w:p w14:paraId="61C3118F" w14:textId="0B8B8818" w:rsidR="00CB2336" w:rsidRPr="00AC25A1" w:rsidRDefault="00CB2336" w:rsidP="00B7212C">
      <w:pPr>
        <w:numPr>
          <w:ilvl w:val="1"/>
          <w:numId w:val="23"/>
        </w:numPr>
        <w:tabs>
          <w:tab w:val="num" w:pos="720"/>
        </w:tabs>
        <w:spacing w:before="120" w:after="120" w:line="276" w:lineRule="auto"/>
        <w:ind w:left="720" w:right="-144"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Laužot Līgumu 16.2.</w:t>
      </w:r>
      <w:r w:rsidR="00A71468">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punktā noteiktajā kārtībā, Pasūtītājs ietur Līguma 11.1.</w:t>
      </w:r>
      <w:r w:rsidR="00E44B84"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punktā noteikto līguma izpildes nodrošinājumu</w:t>
      </w:r>
      <w:r w:rsidR="00BA58E0" w:rsidRPr="00AC25A1">
        <w:rPr>
          <w:rFonts w:ascii="Times New Roman" w:eastAsia="Times New Roman" w:hAnsi="Times New Roman" w:cs="Times New Roman"/>
          <w:sz w:val="24"/>
          <w:szCs w:val="24"/>
          <w:lang w:val="lv-LV" w:eastAsia="lv-LV"/>
        </w:rPr>
        <w:t>.</w:t>
      </w:r>
      <w:r w:rsidRPr="00AC25A1">
        <w:rPr>
          <w:rFonts w:ascii="Times New Roman" w:eastAsia="Times New Roman" w:hAnsi="Times New Roman" w:cs="Times New Roman"/>
          <w:sz w:val="24"/>
          <w:szCs w:val="24"/>
          <w:lang w:val="lv-LV" w:eastAsia="lv-LV"/>
        </w:rPr>
        <w:t xml:space="preserve"> </w:t>
      </w:r>
    </w:p>
    <w:p w14:paraId="138575FD" w14:textId="444E709E" w:rsidR="00CB2336" w:rsidRPr="00AC25A1" w:rsidRDefault="00CB2336" w:rsidP="00CB2336">
      <w:pPr>
        <w:numPr>
          <w:ilvl w:val="1"/>
          <w:numId w:val="23"/>
        </w:numPr>
        <w:tabs>
          <w:tab w:val="num" w:pos="720"/>
        </w:tabs>
        <w:spacing w:before="120" w:after="120" w:line="276" w:lineRule="auto"/>
        <w:ind w:left="720" w:right="-43"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Ja Pasūtītājs izmanto tiesības vienpusēji lauzt Līgumu, Līdzēji sastāda atsevišķu aktu par faktiski izpildīto būvdarbu apjomu un to vērtību. Pasūtītājs pieņem būvdarbus tādā apjomā, kādā tie ir veikti, ja tie atbilst Līgumam un ir turpmāk izmantojami. Ja veiktie būvdarbi nav izmantojami turpmākajā būvniecības procesā, kas norādīts Līdzēju sastādītajā aktā par faktiski izpildīto būvdarbu apjomu, tad </w:t>
      </w:r>
      <w:r w:rsidR="002D6FFB">
        <w:rPr>
          <w:rFonts w:ascii="Times New Roman" w:eastAsia="Times New Roman" w:hAnsi="Times New Roman" w:cs="Times New Roman"/>
          <w:sz w:val="24"/>
          <w:szCs w:val="24"/>
          <w:lang w:val="lv-LV" w:eastAsia="lv-LV"/>
        </w:rPr>
        <w:t>Izpildītājs</w:t>
      </w:r>
      <w:r w:rsidR="002D6FFB" w:rsidRPr="00AC25A1">
        <w:rPr>
          <w:rFonts w:ascii="Times New Roman" w:eastAsia="Times New Roman" w:hAnsi="Times New Roman" w:cs="Times New Roman"/>
          <w:sz w:val="24"/>
          <w:szCs w:val="24"/>
          <w:lang w:val="lv-LV" w:eastAsia="lv-LV"/>
        </w:rPr>
        <w:t xml:space="preserve"> </w:t>
      </w:r>
      <w:r w:rsidR="002D6FFB">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 xml:space="preserve">par saviem līdzekļiem atjauno Objektu līdz tādam stāvoklim, ka katrs nākošais būvdarbu turpinātājs netraucēti var turpināt nepabeigtos būvdarbus, nebojājot Objektu un neieguldot būvdarbos papildus un iepriekš neparedzētus izdevumus. </w:t>
      </w:r>
    </w:p>
    <w:p w14:paraId="020C38FD" w14:textId="4FF899A4" w:rsidR="00CB2336" w:rsidRPr="00AC25A1" w:rsidRDefault="00CB2336" w:rsidP="00CB2336">
      <w:pPr>
        <w:numPr>
          <w:ilvl w:val="1"/>
          <w:numId w:val="23"/>
        </w:numPr>
        <w:tabs>
          <w:tab w:val="num" w:pos="720"/>
        </w:tabs>
        <w:spacing w:before="120" w:after="120" w:line="276" w:lineRule="auto"/>
        <w:ind w:left="720" w:right="-43"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Līguma pārtraukšanas gadījumā </w:t>
      </w:r>
      <w:r w:rsidR="002D6FF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nekavējoties vai arī </w:t>
      </w:r>
      <w:r w:rsidR="005828A4" w:rsidRPr="00AC25A1">
        <w:rPr>
          <w:rFonts w:ascii="Times New Roman" w:eastAsia="Times New Roman" w:hAnsi="Times New Roman" w:cs="Times New Roman"/>
          <w:sz w:val="24"/>
          <w:szCs w:val="24"/>
          <w:lang w:val="lv-LV" w:eastAsia="lv-LV"/>
        </w:rPr>
        <w:t xml:space="preserve">Pasūtītāja </w:t>
      </w:r>
      <w:r w:rsidRPr="00AC25A1">
        <w:rPr>
          <w:rFonts w:ascii="Times New Roman" w:eastAsia="Times New Roman" w:hAnsi="Times New Roman" w:cs="Times New Roman"/>
          <w:sz w:val="24"/>
          <w:szCs w:val="24"/>
          <w:lang w:val="lv-LV" w:eastAsia="lv-LV"/>
        </w:rPr>
        <w:t xml:space="preserve">noteiktajā datumā pārtrauc būvdarbus, veic visus pasākumus, lai Objekts un būvdarbi tiktu atstāti nebojātā, drošā stāvoklī un atbilstoši normatīvo aktu prasībām, sakopj būvlaukumu un nodod Pasūtītājam uz būvdarbiem attiecināmo dokumentāciju, nodrošina, lai </w:t>
      </w:r>
      <w:r w:rsidR="002D6FF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personāls un apakšuzņēmēji atstātu Objektu, kā arī veic citas darbības, par kurām Līdzēji ir vienojušies.</w:t>
      </w:r>
    </w:p>
    <w:p w14:paraId="6A4956CA" w14:textId="4689D65A" w:rsidR="00CB2336" w:rsidRPr="00AC25A1" w:rsidRDefault="00CB2336" w:rsidP="00CB2336">
      <w:pPr>
        <w:numPr>
          <w:ilvl w:val="1"/>
          <w:numId w:val="23"/>
        </w:numPr>
        <w:tabs>
          <w:tab w:val="num" w:pos="720"/>
        </w:tabs>
        <w:spacing w:before="120" w:after="120" w:line="276" w:lineRule="auto"/>
        <w:ind w:left="720" w:right="-43"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Gadījumā, ja Pasūtītājs nokavē maksājumu veikšanas termiņu vairāk par 30 (trīsdesmit) dienām, </w:t>
      </w:r>
      <w:r w:rsidR="002D6FFB">
        <w:rPr>
          <w:rFonts w:ascii="Times New Roman" w:eastAsia="Times New Roman" w:hAnsi="Times New Roman" w:cs="Times New Roman"/>
          <w:sz w:val="24"/>
          <w:szCs w:val="24"/>
          <w:lang w:val="lv-LV" w:eastAsia="lv-LV"/>
        </w:rPr>
        <w:t>Izpildītāj</w:t>
      </w:r>
      <w:r w:rsidRPr="00AC25A1">
        <w:rPr>
          <w:rFonts w:ascii="Times New Roman" w:eastAsia="Times New Roman" w:hAnsi="Times New Roman" w:cs="Times New Roman"/>
          <w:sz w:val="24"/>
          <w:szCs w:val="24"/>
          <w:lang w:val="lv-LV" w:eastAsia="lv-LV"/>
        </w:rPr>
        <w:t xml:space="preserve">am ir tiesības vismaz 10 (desmit) darba dienas iepriekš ar ierakstītu vēstuli brīdināt Pasūtītāju par Līguma laušanu. </w:t>
      </w:r>
      <w:r w:rsidR="002D6FFB">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laužot līgumu šajā punktā noteiktā kārtībā, ir tiesības saņemt atlīdzību no Pasūtītāja par tā izpildītajiem darbiem</w:t>
      </w:r>
      <w:r w:rsidR="005828A4" w:rsidRPr="00AC25A1">
        <w:rPr>
          <w:rFonts w:ascii="Times New Roman" w:eastAsia="Times New Roman" w:hAnsi="Times New Roman" w:cs="Times New Roman"/>
          <w:sz w:val="24"/>
          <w:szCs w:val="24"/>
          <w:lang w:val="lv-LV" w:eastAsia="lv-LV"/>
        </w:rPr>
        <w:t>.</w:t>
      </w:r>
    </w:p>
    <w:p w14:paraId="1A937A85" w14:textId="77777777" w:rsidR="00CB2336" w:rsidRPr="00AC25A1" w:rsidRDefault="00CB2336" w:rsidP="00CB2336">
      <w:pPr>
        <w:numPr>
          <w:ilvl w:val="0"/>
          <w:numId w:val="23"/>
        </w:numPr>
        <w:spacing w:before="120" w:after="120" w:line="276" w:lineRule="auto"/>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Nepārvaramas varas apstākļi</w:t>
      </w:r>
    </w:p>
    <w:p w14:paraId="26D012D0" w14:textId="77777777"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Līdzēji nav pakļauti zaudējumu atlīdzībai vai Līguma atcēlumam saistību neizpildes gadījumā tieši tādā apjomā, kādā Līguma izpilde ir nokavēta nepārvaramas varas gadījumā. Šī punkta noteikumi nav attiecināmi uz gadījumiem, kad nepārvaramas varas apstākļi ir radušies jau pēc tam, kad attiecīgais Līdzējs ir nokavējis saistību izpildi.</w:t>
      </w:r>
    </w:p>
    <w:p w14:paraId="176E8EE1" w14:textId="77777777"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Par nepārvaramas varas apstākļiem tiek uzskatīti apstākļi, kas iepriekš nav bijuši paredzēti un radušies neatkarīgi no Līdzēju rīcības, t.i., ko Līdzēji nespēja kontrolēt, pret kuriem šis Līdzējs nebūtu varējis saprātīgi nodrošināties pirms Līguma noslēgšanas, pēc to rašanās nevar novērst vai pārvarēt. </w:t>
      </w:r>
    </w:p>
    <w:p w14:paraId="076C1500" w14:textId="77777777"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Šajā punktā nepārvarama vara nozīmē nekontrolējamu notikumu – ārkārtas situāciju, kuru Saeima vai Ministru kabinets izsludinājis Latvijas Republikā, kas ir ārpus līdzēju kontroles. Par šādiem notikumiem tiek uzskatīti tādi, kas ietekmē Līdzēju iespēju veikt Līguma izpildi: kari, revolūcijas, ugunsgrēki, plūdi, epidēmijas u.c.</w:t>
      </w:r>
    </w:p>
    <w:p w14:paraId="586E4A82" w14:textId="2C2FCB31"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Ja izceļas nepārvaramas varas situācija, </w:t>
      </w:r>
      <w:r w:rsidR="002D6FF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nekavējoties rakstiski paziņo Pasūtītājam par šādiem apstākļiem, to cēloņiem un paredzamo ilgumu. Ja Pasūtītājs rakstiski nav norādījis savādāk, </w:t>
      </w:r>
      <w:r w:rsidR="002D6FFB">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ir jāturpina pildīt savas saistības saskaņā ar Līgumu tādā apmērā, kādā to nav ierobežojuši nepārvaramas varas apstākļi. </w:t>
      </w:r>
    </w:p>
    <w:p w14:paraId="1A2D4F32" w14:textId="77777777"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lastRenderedPageBreak/>
        <w:t xml:space="preserve">Jebkuram no Līdzējiem jāveic visas nepieciešamās darbības, lai līdz minimumam samazinātu Līguma izpildes atlikšanu nepārvaramas varas apstākļu iestāšanās dēļ. </w:t>
      </w:r>
    </w:p>
    <w:p w14:paraId="5743EF34" w14:textId="5B5AAF79"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Ja nepārvaramas varas apstākļi pastāv ilgāk par 30 (trīsdesmit) dienām, Līdzēji vienojas par  līguma darbības apturēšanu vai pārtraukšanu. </w:t>
      </w:r>
      <w:r w:rsidR="002D6FFB">
        <w:rPr>
          <w:rFonts w:ascii="Times New Roman" w:eastAsia="Times New Roman" w:hAnsi="Times New Roman" w:cs="Times New Roman"/>
          <w:sz w:val="24"/>
          <w:szCs w:val="24"/>
          <w:lang w:val="lv-LV" w:eastAsia="lv-LV"/>
        </w:rPr>
        <w:t>Izpildītā</w:t>
      </w:r>
      <w:r w:rsidRPr="00AC25A1">
        <w:rPr>
          <w:rFonts w:ascii="Times New Roman" w:eastAsia="Times New Roman" w:hAnsi="Times New Roman" w:cs="Times New Roman"/>
          <w:sz w:val="24"/>
          <w:szCs w:val="24"/>
          <w:lang w:val="lv-LV" w:eastAsia="lv-LV"/>
        </w:rPr>
        <w:t>jam ir tiesības saņemt norēķinu par faktiski veiktajiem būvdarbiem objektā.</w:t>
      </w:r>
    </w:p>
    <w:p w14:paraId="643C8703" w14:textId="77777777"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Ikvienam Līdzējam jebkurā laikā jābrīdina otrs Līdzējs par nepārvaramas varas apstākļu iestāšanos, jānorāda uz apstākļiem, kas pierāda nepārvaramas varas apstākļu iestāšanos, iespējamo situācijas risinājumu, veiktās darbības, lai samazinātu Līguma izpildes atlikšanu nepārvaramas varas apstākļu iestāšanās dēļ, nepārvaramas varas apstākļu izbeigšanos un Līguma darbības atjaunošanu. </w:t>
      </w:r>
    </w:p>
    <w:p w14:paraId="0114783A" w14:textId="77777777" w:rsidR="00CB2336" w:rsidRPr="00AC25A1" w:rsidRDefault="00CB2336" w:rsidP="00CB2336">
      <w:pPr>
        <w:numPr>
          <w:ilvl w:val="0"/>
          <w:numId w:val="23"/>
        </w:numPr>
        <w:spacing w:before="120" w:after="120" w:line="276" w:lineRule="auto"/>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Nodokļi un nodevas</w:t>
      </w:r>
    </w:p>
    <w:p w14:paraId="0954FF66" w14:textId="503F9550" w:rsidR="00CB2336" w:rsidRPr="00AC25A1" w:rsidRDefault="00CB2336" w:rsidP="00CB2336">
      <w:pPr>
        <w:numPr>
          <w:ilvl w:val="1"/>
          <w:numId w:val="23"/>
        </w:numPr>
        <w:tabs>
          <w:tab w:val="left" w:pos="720"/>
          <w:tab w:val="num" w:pos="800"/>
        </w:tabs>
        <w:spacing w:before="120" w:after="120" w:line="276" w:lineRule="auto"/>
        <w:ind w:left="800" w:right="-43" w:hanging="80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Visi nodokļi un nodevas ir iekļautas Līguma summā. Visu normatīvajos aktos noteikto nodokļu apmaksu, izņemot pievienotās vērtības nodokli par būvdarbiem, valsts budžetā maksā </w:t>
      </w:r>
      <w:r w:rsidR="002D6FF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Pievienotās vērtības nodokli par būvdarbiem valsts budžetā maksā Pasūtītājs Pievienotās vērtības nodokļa likuma 142.</w:t>
      </w:r>
      <w:r w:rsidR="00E44B84" w:rsidRPr="00AC25A1">
        <w:rPr>
          <w:rFonts w:ascii="Times New Roman" w:eastAsia="Times New Roman" w:hAnsi="Times New Roman" w:cs="Times New Roman"/>
          <w:sz w:val="24"/>
          <w:szCs w:val="24"/>
          <w:lang w:val="lv-LV" w:eastAsia="lv-LV"/>
        </w:rPr>
        <w:t xml:space="preserve"> </w:t>
      </w:r>
      <w:r w:rsidRPr="00AC25A1">
        <w:rPr>
          <w:rFonts w:ascii="Times New Roman" w:eastAsia="Times New Roman" w:hAnsi="Times New Roman" w:cs="Times New Roman"/>
          <w:sz w:val="24"/>
          <w:szCs w:val="24"/>
          <w:lang w:val="lv-LV" w:eastAsia="lv-LV"/>
        </w:rPr>
        <w:t>pantā noteiktajā kārtībā.</w:t>
      </w:r>
    </w:p>
    <w:p w14:paraId="1CD6939F" w14:textId="77777777" w:rsidR="00CB2336" w:rsidRPr="00AC25A1" w:rsidRDefault="00CB2336" w:rsidP="00CB2336">
      <w:pPr>
        <w:numPr>
          <w:ilvl w:val="1"/>
          <w:numId w:val="23"/>
        </w:numPr>
        <w:tabs>
          <w:tab w:val="left" w:pos="720"/>
          <w:tab w:val="num" w:pos="800"/>
        </w:tabs>
        <w:spacing w:before="120" w:after="120" w:line="276" w:lineRule="auto"/>
        <w:ind w:left="800" w:right="-2" w:hanging="80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Pievienotās vērtības nodokli par būvdarbiem valsts budžetā maksā Pasūtītājs Līguma 13.2.punktā norādītā kārtībā. </w:t>
      </w:r>
    </w:p>
    <w:p w14:paraId="6EE9F624" w14:textId="77777777" w:rsidR="00CB2336" w:rsidRPr="00AC25A1" w:rsidRDefault="00CB2336" w:rsidP="00CB2336">
      <w:pPr>
        <w:numPr>
          <w:ilvl w:val="0"/>
          <w:numId w:val="23"/>
        </w:numPr>
        <w:spacing w:before="120" w:after="120" w:line="276" w:lineRule="auto"/>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Pārbaudes noteikumi un metodes</w:t>
      </w:r>
    </w:p>
    <w:p w14:paraId="2094AE31" w14:textId="77777777"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b/>
          <w:i/>
          <w:sz w:val="24"/>
          <w:szCs w:val="24"/>
          <w:lang w:val="lv-LV" w:eastAsia="lv-LV"/>
        </w:rPr>
      </w:pPr>
      <w:r w:rsidRPr="00AC25A1">
        <w:rPr>
          <w:rFonts w:ascii="Times New Roman" w:eastAsia="Times New Roman" w:hAnsi="Times New Roman" w:cs="Times New Roman"/>
          <w:sz w:val="24"/>
          <w:szCs w:val="24"/>
          <w:lang w:val="lv-LV" w:eastAsia="lv-LV"/>
        </w:rPr>
        <w:t xml:space="preserve">Domstarpības, kas rodas būvdarbu un materiālu kvalitātes un to atbilstības Līguma noteikumu novērtēšanā, izšķir būvniecības kontroles iestāde vai pušu pieaicināti licencēti vai sertificēti speciālisti (eksperti). </w:t>
      </w:r>
    </w:p>
    <w:p w14:paraId="02EB4746" w14:textId="230B848B" w:rsidR="00CB2336" w:rsidRPr="00AC25A1" w:rsidRDefault="00CB2336" w:rsidP="00E44B84">
      <w:pPr>
        <w:numPr>
          <w:ilvl w:val="1"/>
          <w:numId w:val="23"/>
        </w:numPr>
        <w:tabs>
          <w:tab w:val="clear" w:pos="405"/>
          <w:tab w:val="num" w:pos="709"/>
        </w:tabs>
        <w:spacing w:before="120" w:after="120" w:line="276" w:lineRule="auto"/>
        <w:ind w:left="709" w:hanging="709"/>
        <w:jc w:val="both"/>
        <w:rPr>
          <w:rFonts w:ascii="Times New Roman" w:eastAsia="Times New Roman" w:hAnsi="Times New Roman" w:cs="Times New Roman"/>
          <w:b/>
          <w:i/>
          <w:sz w:val="24"/>
          <w:szCs w:val="24"/>
          <w:lang w:val="lv-LV" w:eastAsia="lv-LV"/>
        </w:rPr>
      </w:pPr>
      <w:r w:rsidRPr="00AC25A1">
        <w:rPr>
          <w:rFonts w:ascii="Times New Roman" w:eastAsia="Times New Roman" w:hAnsi="Times New Roman" w:cs="Times New Roman"/>
          <w:sz w:val="24"/>
          <w:szCs w:val="24"/>
          <w:lang w:val="lv-LV" w:eastAsia="lv-LV"/>
        </w:rPr>
        <w:t xml:space="preserve">Ja sertificētu speciālistu pārbaudītie paraugi atbilst Tehniskās specifikācijas un uz tās pamata izstrādātā būvprojekta prasībām, tad paraugu pārbaudes izdevumus sedz Pasūtītājs. Ja sertificētu speciālistu pārbaudītie paraugi neatbilst Tehniskās specifikācijas un uz tās pamata izstrādātā būvprojekta prasībām, tad paraugu pārbaudes izdevumus sedz </w:t>
      </w:r>
      <w:r w:rsidR="002D6FFB">
        <w:rPr>
          <w:rFonts w:ascii="Times New Roman" w:eastAsia="Times New Roman" w:hAnsi="Times New Roman" w:cs="Times New Roman"/>
          <w:sz w:val="24"/>
          <w:szCs w:val="24"/>
          <w:lang w:val="lv-LV" w:eastAsia="lv-LV"/>
        </w:rPr>
        <w:t>Izpildītājs</w:t>
      </w:r>
      <w:r w:rsidRPr="00AC25A1">
        <w:rPr>
          <w:rFonts w:ascii="Times New Roman" w:eastAsia="Times New Roman" w:hAnsi="Times New Roman" w:cs="Times New Roman"/>
          <w:sz w:val="24"/>
          <w:szCs w:val="24"/>
          <w:lang w:val="lv-LV" w:eastAsia="lv-LV"/>
        </w:rPr>
        <w:t xml:space="preserve">. Ja </w:t>
      </w:r>
      <w:r w:rsidR="002D6FFB">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xml:space="preserve"> saskaņā ar ekspertu sniegto atzinumu ir pienākums novērst defektus, bet tas defektu novēršanu Pasūtītāja norādītajā termiņā, kas nedrīkst būt īsāks par 5 dienām, nav uzsācis, Pasūtītājs defektu novēršanai piesaista trešās personas. Defektu novēršanas izmaksas tiek piedzītas no </w:t>
      </w:r>
      <w:r w:rsidR="002D6FF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vai ieturētas no tam izmaksājamiem maksājumiem. </w:t>
      </w:r>
    </w:p>
    <w:p w14:paraId="171A081F" w14:textId="6FF56EA3"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b/>
          <w:i/>
          <w:sz w:val="24"/>
          <w:szCs w:val="24"/>
          <w:lang w:val="lv-LV" w:eastAsia="lv-LV"/>
        </w:rPr>
      </w:pPr>
      <w:r w:rsidRPr="00AC25A1">
        <w:rPr>
          <w:rFonts w:ascii="Times New Roman" w:eastAsia="Times New Roman" w:hAnsi="Times New Roman" w:cs="Times New Roman"/>
          <w:sz w:val="24"/>
          <w:szCs w:val="24"/>
          <w:lang w:val="lv-LV" w:eastAsia="lv-LV"/>
        </w:rPr>
        <w:t xml:space="preserve">Ja Pasūtītājs vai Būvuzraugs </w:t>
      </w:r>
      <w:r w:rsidR="002D6FF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veiktajos būvdarbos konstatē slēptus trūkumus, tad Būvuzraugam 3 (trīs) darba dienu laikā jāiesniedz </w:t>
      </w:r>
      <w:r w:rsidR="002D6FFB">
        <w:rPr>
          <w:rFonts w:ascii="Times New Roman" w:eastAsia="Times New Roman" w:hAnsi="Times New Roman" w:cs="Times New Roman"/>
          <w:sz w:val="24"/>
          <w:szCs w:val="24"/>
          <w:lang w:val="lv-LV" w:eastAsia="lv-LV"/>
        </w:rPr>
        <w:t xml:space="preserve">Izpildītājam </w:t>
      </w:r>
      <w:r w:rsidRPr="00AC25A1">
        <w:rPr>
          <w:rFonts w:ascii="Times New Roman" w:eastAsia="Times New Roman" w:hAnsi="Times New Roman" w:cs="Times New Roman"/>
          <w:sz w:val="24"/>
          <w:szCs w:val="24"/>
          <w:lang w:val="lv-LV" w:eastAsia="lv-LV"/>
        </w:rPr>
        <w:t xml:space="preserve"> attiecīga pretenzija, uzliekot par pienākumu novērst trūkumus uz </w:t>
      </w:r>
      <w:r w:rsidR="002D6FF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rēķina pretenzijā norādītajā tehnoloģiski iespējamā termiņā.</w:t>
      </w:r>
    </w:p>
    <w:p w14:paraId="5CB64FE0" w14:textId="77777777"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b/>
          <w:i/>
          <w:sz w:val="24"/>
          <w:szCs w:val="24"/>
          <w:lang w:val="lv-LV" w:eastAsia="lv-LV"/>
        </w:rPr>
      </w:pPr>
      <w:r w:rsidRPr="00AC25A1">
        <w:rPr>
          <w:rFonts w:ascii="Times New Roman" w:eastAsia="Times New Roman" w:hAnsi="Times New Roman" w:cs="Times New Roman"/>
          <w:sz w:val="24"/>
          <w:szCs w:val="24"/>
          <w:lang w:val="lv-LV" w:eastAsia="lv-LV"/>
        </w:rPr>
        <w:t>Par uzņemto saistību nepildīšanu vai nepienācīgu pildīšanu Līdzējiem ir pienākums atlīdzināt zaudējumus, ko tas ar savu darbību vai bezdarbību radījis.</w:t>
      </w:r>
    </w:p>
    <w:p w14:paraId="59232136" w14:textId="64AED6A5"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b/>
          <w:i/>
          <w:sz w:val="24"/>
          <w:szCs w:val="24"/>
          <w:lang w:val="lv-LV" w:eastAsia="lv-LV"/>
        </w:rPr>
      </w:pPr>
      <w:r w:rsidRPr="00AC25A1">
        <w:rPr>
          <w:rFonts w:ascii="Times New Roman" w:eastAsia="Times New Roman" w:hAnsi="Times New Roman" w:cs="Times New Roman"/>
          <w:sz w:val="24"/>
          <w:szCs w:val="24"/>
          <w:lang w:val="lv-LV" w:eastAsia="lv-LV"/>
        </w:rPr>
        <w:t xml:space="preserve">Būvdarbu izpildes un būvdarbu garantijas laikā </w:t>
      </w:r>
      <w:r w:rsidR="002D6FFB">
        <w:rPr>
          <w:rFonts w:ascii="Times New Roman" w:eastAsia="Times New Roman" w:hAnsi="Times New Roman" w:cs="Times New Roman"/>
          <w:sz w:val="24"/>
          <w:szCs w:val="24"/>
          <w:lang w:val="lv-LV" w:eastAsia="lv-LV"/>
        </w:rPr>
        <w:t>Izpildītā</w:t>
      </w:r>
      <w:r w:rsidRPr="00AC25A1">
        <w:rPr>
          <w:rFonts w:ascii="Times New Roman" w:eastAsia="Times New Roman" w:hAnsi="Times New Roman" w:cs="Times New Roman"/>
          <w:sz w:val="24"/>
          <w:szCs w:val="24"/>
          <w:lang w:val="lv-LV" w:eastAsia="lv-LV"/>
        </w:rPr>
        <w:t>jam ir pienākums atrast defektu cēloņus un iesniegt priekšlikumus defektu cēloņu un seku novēršanai.</w:t>
      </w:r>
    </w:p>
    <w:p w14:paraId="33BDF07B" w14:textId="77777777" w:rsidR="00CB2336" w:rsidRPr="00AC25A1" w:rsidRDefault="00CB2336" w:rsidP="00CB2336">
      <w:pPr>
        <w:numPr>
          <w:ilvl w:val="0"/>
          <w:numId w:val="23"/>
        </w:numPr>
        <w:spacing w:before="120" w:after="120" w:line="276" w:lineRule="auto"/>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Piemērojamie normatīvie akti un strīdu risināšanas kārtība</w:t>
      </w:r>
    </w:p>
    <w:p w14:paraId="18BF6CB0" w14:textId="77777777"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Visas domstarpības un strīdi, kādi izceļas starp Līdzējiem saistībā ar Līguma izpildi, tiek atrisināti savstarpēju pārrunu ceļā, ja nepieciešams, pieaicinot neatkarīgus ekspertus un </w:t>
      </w:r>
      <w:r w:rsidRPr="00AC25A1">
        <w:rPr>
          <w:rFonts w:ascii="Times New Roman" w:eastAsia="Times New Roman" w:hAnsi="Times New Roman" w:cs="Times New Roman"/>
          <w:sz w:val="24"/>
          <w:szCs w:val="24"/>
          <w:lang w:val="lv-LV" w:eastAsia="lv-LV"/>
        </w:rPr>
        <w:lastRenderedPageBreak/>
        <w:t>saņemot atzinumus un priekšlikumus par radušās situācijas iespējamiem risinājumiem. Izdevumus par eksperta pieaicināšanu sedz tā puse, kuras viedokli par nepamatotu atzinis eksperts.</w:t>
      </w:r>
    </w:p>
    <w:p w14:paraId="02B952CA" w14:textId="77777777"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Visos Līgumā atrunātajos eksperta piesaistīšanas gadījumos, Līdzēji savstarpēju pārrunu ceļā nozīmē ekspertu, kuru apstiprinājušas abas puses. Ja pārrunu ceļā eksperta nozīmēšana nav iespējama, Līdzēji strīda risināšanai piesaistīs Latvijas Būvinženieru savienības nozīmētu būvniecības jomas speciālistu.</w:t>
      </w:r>
    </w:p>
    <w:p w14:paraId="1AA9C15D" w14:textId="77777777"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Ja Līdzēji nespēj strīdu atrisināt savstarpēju pārrunu rezultātā, tas tiek atrisināts tiesā Latvijas Republikā spēkā esošajos tiesību aktos noteiktajā kārtībā.</w:t>
      </w:r>
    </w:p>
    <w:p w14:paraId="7D6BC62E" w14:textId="77777777" w:rsidR="00CB2336" w:rsidRPr="00AC25A1" w:rsidRDefault="00CB2336" w:rsidP="00CB2336">
      <w:pPr>
        <w:numPr>
          <w:ilvl w:val="1"/>
          <w:numId w:val="23"/>
        </w:numPr>
        <w:spacing w:before="120" w:after="120" w:line="276" w:lineRule="auto"/>
        <w:rPr>
          <w:rFonts w:ascii="Times New Roman" w:eastAsia="Times New Roman" w:hAnsi="Times New Roman" w:cs="Times New Roman"/>
          <w:b/>
          <w:i/>
          <w:sz w:val="24"/>
          <w:szCs w:val="24"/>
          <w:lang w:val="lv-LV" w:eastAsia="lv-LV"/>
        </w:rPr>
      </w:pPr>
      <w:r w:rsidRPr="00AC25A1">
        <w:rPr>
          <w:rFonts w:ascii="Times New Roman" w:eastAsia="Times New Roman" w:hAnsi="Times New Roman" w:cs="Times New Roman"/>
          <w:sz w:val="24"/>
          <w:szCs w:val="24"/>
          <w:lang w:val="lv-LV" w:eastAsia="lv-LV"/>
        </w:rPr>
        <w:t>Līgums tiek interpretēts un pildīts saskaņā ar Latvijas Republikas normatīvajiem aktiem.</w:t>
      </w:r>
    </w:p>
    <w:p w14:paraId="288A1E24" w14:textId="77777777" w:rsidR="00CB2336" w:rsidRPr="00AC25A1" w:rsidRDefault="00CB2336" w:rsidP="00CB2336">
      <w:pPr>
        <w:numPr>
          <w:ilvl w:val="0"/>
          <w:numId w:val="23"/>
        </w:numPr>
        <w:spacing w:before="120" w:after="120" w:line="276" w:lineRule="auto"/>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Līguma spēkā esamība</w:t>
      </w:r>
    </w:p>
    <w:p w14:paraId="55B3115C" w14:textId="77777777"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Šis Līgums stājas spēkā ar brīdi, kad Līdzēji to ir parakstījuši.</w:t>
      </w:r>
    </w:p>
    <w:p w14:paraId="51ADDECC" w14:textId="5F9DF64B"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Līgums ir spēkā līdz brīdim, kad Līdzēji ir izpildījuši visas savas saistības, vai līdz brīdim, kad Līdzēji ir panākuši vienošanos par Līguma izpildes pārtraukšanu, vai arī līdz brīdim, kad kāds no Līdzējiem, saskaņā ar šo Līgumu to lauž vienpusēji. </w:t>
      </w:r>
    </w:p>
    <w:p w14:paraId="164912ED" w14:textId="77777777" w:rsidR="00CB2336" w:rsidRPr="00AC25A1" w:rsidRDefault="00CB2336" w:rsidP="00CB2336">
      <w:pPr>
        <w:numPr>
          <w:ilvl w:val="0"/>
          <w:numId w:val="23"/>
        </w:numPr>
        <w:spacing w:before="120" w:after="120" w:line="276" w:lineRule="auto"/>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Noslēguma noteikumi</w:t>
      </w:r>
    </w:p>
    <w:p w14:paraId="0C67C745" w14:textId="77777777"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Gadījumā, ja kāds no Līdzējiem maina savu juridisko adresi vai bankas rekvizītus, tas ne vēlāk kā 3 (trīs) dienu laikā rakstiski paziņo par to otram Līdzējam.</w:t>
      </w:r>
    </w:p>
    <w:p w14:paraId="04546C40" w14:textId="77777777"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Visai sarakstei un jebkurai informācijai, ko kāds no Līdzējiem nosūta otram, ir jābūt latviešu valodā un nosūtītai uz Līgumā minēto adresi, ja vien Līdzējs – informācijas saņēmējs – nav iepriekš norādījis savādāk. </w:t>
      </w:r>
    </w:p>
    <w:p w14:paraId="35C97FFC" w14:textId="77777777"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Līdzēji uzņemas pienākumu sniegt rakstveida atbildi 5 (piecu) dienu laikā uz jebkuru pieprasījumu, kas saistīts ar šī Līguma izpildi.</w:t>
      </w:r>
    </w:p>
    <w:p w14:paraId="0E3FAAE3" w14:textId="0DDAB39D" w:rsidR="00CB2336" w:rsidRPr="00AC25A1" w:rsidRDefault="00CB2336" w:rsidP="00CB2336">
      <w:pPr>
        <w:numPr>
          <w:ilvl w:val="1"/>
          <w:numId w:val="23"/>
        </w:numPr>
        <w:tabs>
          <w:tab w:val="num" w:pos="700"/>
          <w:tab w:val="left" w:pos="851"/>
        </w:tabs>
        <w:spacing w:before="120" w:after="120" w:line="276" w:lineRule="auto"/>
        <w:ind w:left="700" w:right="-43" w:hanging="70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Atbildīgā kontaktpersona par Līguma izpildi no </w:t>
      </w:r>
      <w:r w:rsidR="002D6FFB">
        <w:rPr>
          <w:rFonts w:ascii="Times New Roman" w:eastAsia="Times New Roman" w:hAnsi="Times New Roman" w:cs="Times New Roman"/>
          <w:sz w:val="24"/>
          <w:szCs w:val="24"/>
          <w:lang w:val="lv-LV" w:eastAsia="lv-LV"/>
        </w:rPr>
        <w:t>Izpildītāja</w:t>
      </w:r>
      <w:r w:rsidRPr="00AC25A1">
        <w:rPr>
          <w:rFonts w:ascii="Times New Roman" w:eastAsia="Times New Roman" w:hAnsi="Times New Roman" w:cs="Times New Roman"/>
          <w:sz w:val="24"/>
          <w:szCs w:val="24"/>
          <w:lang w:val="lv-LV" w:eastAsia="lv-LV"/>
        </w:rPr>
        <w:t xml:space="preserve"> puses ir ______, tālrunis ___________, e-pasts: ____________.  </w:t>
      </w:r>
    </w:p>
    <w:p w14:paraId="3B8B6CC1" w14:textId="77777777" w:rsidR="00CB2336" w:rsidRPr="00AC25A1" w:rsidRDefault="00CB2336" w:rsidP="00CB2336">
      <w:pPr>
        <w:numPr>
          <w:ilvl w:val="1"/>
          <w:numId w:val="23"/>
        </w:numPr>
        <w:tabs>
          <w:tab w:val="num" w:pos="700"/>
          <w:tab w:val="left" w:pos="851"/>
        </w:tabs>
        <w:spacing w:before="120" w:after="120" w:line="276" w:lineRule="auto"/>
        <w:ind w:left="700" w:right="-43" w:hanging="70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Atbildīgā kontaktpersona par Līguma izpildi no Pasūtītāja puses ir ______, tālrunis ___________, e-pasts: ____________.  </w:t>
      </w:r>
    </w:p>
    <w:p w14:paraId="6ED7FAFB" w14:textId="23CA36DC" w:rsidR="00CB2336" w:rsidRPr="00AC25A1"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 xml:space="preserve">Līgums sastādīts uz ___ (____) lapām un noslēgts 2 (divos) eksemplāros latviešu valodā, no kuriem viens eksemplārs ir Pasūtītājam, bet otrs – </w:t>
      </w:r>
      <w:r w:rsidR="002D6FFB">
        <w:rPr>
          <w:rFonts w:ascii="Times New Roman" w:eastAsia="Times New Roman" w:hAnsi="Times New Roman" w:cs="Times New Roman"/>
          <w:sz w:val="24"/>
          <w:szCs w:val="24"/>
          <w:lang w:val="lv-LV" w:eastAsia="lv-LV"/>
        </w:rPr>
        <w:t>Izpildītājam</w:t>
      </w:r>
      <w:r w:rsidRPr="00AC25A1">
        <w:rPr>
          <w:rFonts w:ascii="Times New Roman" w:eastAsia="Times New Roman" w:hAnsi="Times New Roman" w:cs="Times New Roman"/>
          <w:sz w:val="24"/>
          <w:szCs w:val="24"/>
          <w:lang w:val="lv-LV" w:eastAsia="lv-LV"/>
        </w:rPr>
        <w:t>. Abiem Līguma eksemplāriem ir vienāds juridiskais spēks.</w:t>
      </w:r>
    </w:p>
    <w:p w14:paraId="6EC46B56" w14:textId="77777777" w:rsidR="00CB2336" w:rsidRPr="00AC25A1" w:rsidRDefault="00CB2336" w:rsidP="00CB2336">
      <w:pPr>
        <w:numPr>
          <w:ilvl w:val="0"/>
          <w:numId w:val="23"/>
        </w:numPr>
        <w:spacing w:before="120" w:after="120" w:line="276" w:lineRule="auto"/>
        <w:jc w:val="center"/>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b/>
          <w:i/>
          <w:sz w:val="24"/>
          <w:szCs w:val="24"/>
          <w:lang w:val="lv-LV" w:eastAsia="lv-LV"/>
        </w:rPr>
        <w:t xml:space="preserve"> </w:t>
      </w:r>
      <w:r w:rsidRPr="00AC25A1">
        <w:rPr>
          <w:rFonts w:ascii="Times New Roman" w:eastAsia="Times New Roman" w:hAnsi="Times New Roman" w:cs="Times New Roman"/>
          <w:b/>
          <w:sz w:val="24"/>
          <w:szCs w:val="24"/>
          <w:lang w:val="lv-LV" w:eastAsia="lv-LV"/>
        </w:rPr>
        <w:t>Līguma pielikumi</w:t>
      </w:r>
    </w:p>
    <w:p w14:paraId="0056C1B3" w14:textId="39349DAB" w:rsidR="00CB2336" w:rsidRPr="00AC25A1" w:rsidRDefault="00CB2336" w:rsidP="00CB2336">
      <w:pPr>
        <w:numPr>
          <w:ilvl w:val="1"/>
          <w:numId w:val="23"/>
        </w:numPr>
        <w:spacing w:before="120" w:after="120" w:line="276" w:lineRule="auto"/>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1.</w:t>
      </w:r>
      <w:r w:rsidR="00BB4B3D" w:rsidRPr="00AC25A1">
        <w:rPr>
          <w:rFonts w:ascii="Times New Roman" w:eastAsia="Times New Roman" w:hAnsi="Times New Roman" w:cs="Times New Roman"/>
          <w:sz w:val="24"/>
          <w:szCs w:val="24"/>
          <w:lang w:val="lv-LV" w:eastAsia="lv-LV"/>
        </w:rPr>
        <w:t xml:space="preserve"> pielikums</w:t>
      </w:r>
      <w:r w:rsidR="00BB4B3D" w:rsidRPr="00AC25A1">
        <w:rPr>
          <w:rFonts w:ascii="Times New Roman" w:eastAsia="Times New Roman" w:hAnsi="Times New Roman" w:cs="Times New Roman"/>
          <w:sz w:val="24"/>
          <w:szCs w:val="24"/>
          <w:lang w:val="lv-LV" w:eastAsia="lv-LV"/>
        </w:rPr>
        <w:tab/>
      </w:r>
      <w:r w:rsidRPr="00AC25A1">
        <w:rPr>
          <w:rFonts w:ascii="Times New Roman" w:eastAsia="Times New Roman" w:hAnsi="Times New Roman" w:cs="Times New Roman"/>
          <w:sz w:val="24"/>
          <w:szCs w:val="24"/>
          <w:lang w:val="lv-LV" w:eastAsia="lv-LV"/>
        </w:rPr>
        <w:t xml:space="preserve">Darbu izpildes kalendārais grafiks; </w:t>
      </w:r>
    </w:p>
    <w:p w14:paraId="1B51A275" w14:textId="28156C3F" w:rsidR="00CB2336" w:rsidRPr="00AC25A1" w:rsidRDefault="00CB2336" w:rsidP="00CB2336">
      <w:pPr>
        <w:numPr>
          <w:ilvl w:val="1"/>
          <w:numId w:val="23"/>
        </w:numPr>
        <w:spacing w:before="120" w:after="120" w:line="276" w:lineRule="auto"/>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2.</w:t>
      </w:r>
      <w:r w:rsidR="00BB4B3D" w:rsidRPr="00AC25A1">
        <w:rPr>
          <w:rFonts w:ascii="Times New Roman" w:eastAsia="Times New Roman" w:hAnsi="Times New Roman" w:cs="Times New Roman"/>
          <w:sz w:val="24"/>
          <w:szCs w:val="24"/>
          <w:lang w:val="lv-LV" w:eastAsia="lv-LV"/>
        </w:rPr>
        <w:t xml:space="preserve"> pielikums</w:t>
      </w:r>
      <w:r w:rsidR="00BB4B3D" w:rsidRPr="00AC25A1">
        <w:rPr>
          <w:rFonts w:ascii="Times New Roman" w:eastAsia="Times New Roman" w:hAnsi="Times New Roman" w:cs="Times New Roman"/>
          <w:sz w:val="24"/>
          <w:szCs w:val="24"/>
          <w:lang w:val="lv-LV" w:eastAsia="lv-LV"/>
        </w:rPr>
        <w:tab/>
      </w:r>
      <w:r w:rsidRPr="00AC25A1">
        <w:rPr>
          <w:rFonts w:ascii="Times New Roman" w:eastAsia="Times New Roman" w:hAnsi="Times New Roman" w:cs="Times New Roman"/>
          <w:sz w:val="24"/>
          <w:szCs w:val="24"/>
          <w:lang w:val="lv-LV" w:eastAsia="lv-LV"/>
        </w:rPr>
        <w:t>Veicamo darbu koptāme;</w:t>
      </w:r>
    </w:p>
    <w:p w14:paraId="25D21F59" w14:textId="2CB53E07" w:rsidR="00CB2336" w:rsidRPr="00AC25A1" w:rsidRDefault="00CB2336" w:rsidP="00CB2336">
      <w:pPr>
        <w:numPr>
          <w:ilvl w:val="1"/>
          <w:numId w:val="23"/>
        </w:numPr>
        <w:spacing w:before="120" w:after="120" w:line="276" w:lineRule="auto"/>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3. Pi</w:t>
      </w:r>
      <w:r w:rsidR="00BB4B3D" w:rsidRPr="00AC25A1">
        <w:rPr>
          <w:rFonts w:ascii="Times New Roman" w:eastAsia="Times New Roman" w:hAnsi="Times New Roman" w:cs="Times New Roman"/>
          <w:sz w:val="24"/>
          <w:szCs w:val="24"/>
          <w:lang w:val="lv-LV" w:eastAsia="lv-LV"/>
        </w:rPr>
        <w:t>elikums</w:t>
      </w:r>
      <w:r w:rsidR="00BB4B3D" w:rsidRPr="00AC25A1">
        <w:rPr>
          <w:rFonts w:ascii="Times New Roman" w:eastAsia="Times New Roman" w:hAnsi="Times New Roman" w:cs="Times New Roman"/>
          <w:sz w:val="24"/>
          <w:szCs w:val="24"/>
          <w:lang w:val="lv-LV" w:eastAsia="lv-LV"/>
        </w:rPr>
        <w:tab/>
      </w:r>
      <w:r w:rsidRPr="00AC25A1">
        <w:rPr>
          <w:rFonts w:ascii="Times New Roman" w:eastAsia="Times New Roman" w:hAnsi="Times New Roman" w:cs="Times New Roman"/>
          <w:sz w:val="24"/>
          <w:szCs w:val="24"/>
          <w:lang w:val="lv-LV" w:eastAsia="lv-LV"/>
        </w:rPr>
        <w:t>Tehniskā specifikācija.</w:t>
      </w:r>
    </w:p>
    <w:p w14:paraId="09096E14" w14:textId="77777777" w:rsidR="00CB2336" w:rsidRPr="00AC25A1" w:rsidRDefault="00CB2336" w:rsidP="00CB2336">
      <w:pPr>
        <w:spacing w:before="120" w:after="120" w:line="276" w:lineRule="auto"/>
        <w:ind w:left="405"/>
        <w:rPr>
          <w:rFonts w:ascii="Times New Roman" w:eastAsia="Times New Roman" w:hAnsi="Times New Roman" w:cs="Times New Roman"/>
          <w:sz w:val="24"/>
          <w:szCs w:val="24"/>
          <w:lang w:val="lv-LV" w:eastAsia="lv-LV"/>
        </w:rPr>
      </w:pPr>
    </w:p>
    <w:p w14:paraId="49D0B973" w14:textId="77777777" w:rsidR="00CB2336" w:rsidRPr="00AC25A1" w:rsidRDefault="00CB2336" w:rsidP="00CB2336">
      <w:pPr>
        <w:numPr>
          <w:ilvl w:val="0"/>
          <w:numId w:val="23"/>
        </w:numPr>
        <w:tabs>
          <w:tab w:val="left" w:pos="720"/>
        </w:tabs>
        <w:spacing w:before="120" w:after="120" w:line="276" w:lineRule="auto"/>
        <w:ind w:right="9"/>
        <w:contextualSpacing/>
        <w:jc w:val="center"/>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Pušu juridiskās adreses un rekvizīti</w:t>
      </w:r>
      <w:r w:rsidRPr="00AC25A1">
        <w:rPr>
          <w:rFonts w:ascii="Times New Roman" w:eastAsia="Times New Roman" w:hAnsi="Times New Roman" w:cs="Times New Roman"/>
          <w:b/>
          <w:sz w:val="24"/>
          <w:szCs w:val="24"/>
          <w:lang w:val="lv-LV" w:eastAsia="lv-LV"/>
        </w:rPr>
        <w:tab/>
      </w:r>
    </w:p>
    <w:tbl>
      <w:tblPr>
        <w:tblW w:w="9644" w:type="dxa"/>
        <w:tblInd w:w="-176" w:type="dxa"/>
        <w:tblLayout w:type="fixed"/>
        <w:tblLook w:val="0000" w:firstRow="0" w:lastRow="0" w:firstColumn="0" w:lastColumn="0" w:noHBand="0" w:noVBand="0"/>
      </w:tblPr>
      <w:tblGrid>
        <w:gridCol w:w="4784"/>
        <w:gridCol w:w="4860"/>
      </w:tblGrid>
      <w:tr w:rsidR="00CB2336" w:rsidRPr="00AC25A1" w14:paraId="40FB4DA3" w14:textId="77777777" w:rsidTr="001D5410">
        <w:trPr>
          <w:trHeight w:val="1977"/>
        </w:trPr>
        <w:tc>
          <w:tcPr>
            <w:tcW w:w="4784" w:type="dxa"/>
          </w:tcPr>
          <w:p w14:paraId="676755DB" w14:textId="77777777" w:rsidR="00CB2336" w:rsidRPr="00AC25A1" w:rsidRDefault="00CB2336" w:rsidP="00CB2336">
            <w:pPr>
              <w:spacing w:after="0" w:line="240" w:lineRule="auto"/>
              <w:jc w:val="both"/>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lastRenderedPageBreak/>
              <w:t>Pasūtītājs:</w:t>
            </w:r>
          </w:p>
          <w:p w14:paraId="02558DAD"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b/>
                <w:sz w:val="24"/>
                <w:szCs w:val="24"/>
                <w:lang w:val="lv-LV" w:eastAsia="lv-LV"/>
              </w:rPr>
              <w:softHyphen/>
            </w:r>
            <w:r w:rsidRPr="00AC25A1">
              <w:rPr>
                <w:rFonts w:ascii="Times New Roman" w:eastAsia="Times New Roman" w:hAnsi="Times New Roman" w:cs="Times New Roman"/>
                <w:b/>
                <w:sz w:val="24"/>
                <w:szCs w:val="24"/>
                <w:lang w:val="lv-LV" w:eastAsia="lv-LV"/>
              </w:rPr>
              <w:softHyphen/>
            </w:r>
            <w:r w:rsidRPr="00AC25A1">
              <w:rPr>
                <w:rFonts w:ascii="Times New Roman" w:eastAsia="Times New Roman" w:hAnsi="Times New Roman" w:cs="Times New Roman"/>
                <w:b/>
                <w:sz w:val="24"/>
                <w:szCs w:val="24"/>
                <w:lang w:val="lv-LV" w:eastAsia="lv-LV"/>
              </w:rPr>
              <w:softHyphen/>
            </w:r>
            <w:r w:rsidRPr="00AC25A1">
              <w:rPr>
                <w:rFonts w:ascii="Times New Roman" w:eastAsia="Times New Roman" w:hAnsi="Times New Roman" w:cs="Times New Roman"/>
                <w:b/>
                <w:sz w:val="24"/>
                <w:szCs w:val="24"/>
                <w:lang w:val="lv-LV" w:eastAsia="lv-LV"/>
              </w:rPr>
              <w:softHyphen/>
            </w:r>
            <w:r w:rsidRPr="00AC25A1">
              <w:rPr>
                <w:rFonts w:ascii="Times New Roman" w:eastAsia="Times New Roman" w:hAnsi="Times New Roman" w:cs="Times New Roman"/>
                <w:b/>
                <w:sz w:val="24"/>
                <w:szCs w:val="24"/>
                <w:lang w:val="lv-LV" w:eastAsia="lv-LV"/>
              </w:rPr>
              <w:softHyphen/>
            </w:r>
            <w:r w:rsidRPr="00AC25A1">
              <w:rPr>
                <w:rFonts w:ascii="Times New Roman" w:eastAsia="Times New Roman" w:hAnsi="Times New Roman" w:cs="Times New Roman"/>
                <w:b/>
                <w:sz w:val="24"/>
                <w:szCs w:val="24"/>
                <w:lang w:val="lv-LV" w:eastAsia="lv-LV"/>
              </w:rPr>
              <w:softHyphen/>
            </w:r>
            <w:r w:rsidRPr="00AC25A1">
              <w:rPr>
                <w:rFonts w:ascii="Times New Roman" w:eastAsia="Times New Roman" w:hAnsi="Times New Roman" w:cs="Times New Roman"/>
                <w:b/>
                <w:sz w:val="24"/>
                <w:szCs w:val="24"/>
                <w:lang w:val="lv-LV" w:eastAsia="lv-LV"/>
              </w:rPr>
              <w:softHyphen/>
            </w:r>
            <w:r w:rsidRPr="00AC25A1">
              <w:rPr>
                <w:rFonts w:ascii="Times New Roman" w:eastAsia="Times New Roman" w:hAnsi="Times New Roman" w:cs="Times New Roman"/>
                <w:b/>
                <w:sz w:val="24"/>
                <w:szCs w:val="24"/>
                <w:lang w:val="lv-LV" w:eastAsia="lv-LV"/>
              </w:rPr>
              <w:softHyphen/>
            </w:r>
            <w:r w:rsidRPr="00AC25A1">
              <w:rPr>
                <w:rFonts w:ascii="Times New Roman" w:eastAsia="Times New Roman" w:hAnsi="Times New Roman" w:cs="Times New Roman"/>
                <w:b/>
                <w:sz w:val="24"/>
                <w:szCs w:val="24"/>
                <w:lang w:val="lv-LV" w:eastAsia="lv-LV"/>
              </w:rPr>
              <w:softHyphen/>
            </w:r>
            <w:r w:rsidRPr="00AC25A1">
              <w:rPr>
                <w:rFonts w:ascii="Times New Roman" w:eastAsia="Times New Roman" w:hAnsi="Times New Roman" w:cs="Times New Roman"/>
                <w:b/>
                <w:sz w:val="24"/>
                <w:szCs w:val="24"/>
                <w:lang w:val="lv-LV" w:eastAsia="lv-LV"/>
              </w:rPr>
              <w:softHyphen/>
            </w:r>
            <w:r w:rsidRPr="00AC25A1">
              <w:rPr>
                <w:rFonts w:ascii="Times New Roman" w:eastAsia="Times New Roman" w:hAnsi="Times New Roman" w:cs="Times New Roman"/>
                <w:b/>
                <w:sz w:val="24"/>
                <w:szCs w:val="24"/>
                <w:lang w:val="lv-LV" w:eastAsia="lv-LV"/>
              </w:rPr>
              <w:softHyphen/>
            </w:r>
            <w:r w:rsidRPr="00AC25A1">
              <w:rPr>
                <w:rFonts w:ascii="Times New Roman" w:eastAsia="Times New Roman" w:hAnsi="Times New Roman" w:cs="Times New Roman"/>
                <w:b/>
                <w:sz w:val="24"/>
                <w:szCs w:val="24"/>
                <w:lang w:val="lv-LV" w:eastAsia="lv-LV"/>
              </w:rPr>
              <w:softHyphen/>
              <w:t>_____________</w:t>
            </w:r>
          </w:p>
          <w:p w14:paraId="2728D488"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Nod.maks.reģ.Nr.</w:t>
            </w:r>
          </w:p>
          <w:p w14:paraId="646E1F1A"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Adrese: _________</w:t>
            </w:r>
          </w:p>
          <w:p w14:paraId="6FAC140A"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Telefons _______, fakss _______, e-pasts __</w:t>
            </w:r>
          </w:p>
          <w:p w14:paraId="3789BD8B"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Banka: _________</w:t>
            </w:r>
          </w:p>
          <w:p w14:paraId="3A39455A"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Kods:__________</w:t>
            </w:r>
          </w:p>
          <w:p w14:paraId="42266EF4"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IBAN:_____________</w:t>
            </w:r>
          </w:p>
        </w:tc>
        <w:tc>
          <w:tcPr>
            <w:tcW w:w="4860" w:type="dxa"/>
          </w:tcPr>
          <w:p w14:paraId="577B57A3" w14:textId="657749C3" w:rsidR="00CB2336" w:rsidRPr="00AC25A1" w:rsidRDefault="002D6FFB" w:rsidP="00CB2336">
            <w:pPr>
              <w:spacing w:after="0" w:line="240" w:lineRule="auto"/>
              <w:jc w:val="both"/>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Izpildītājs</w:t>
            </w:r>
            <w:r w:rsidR="00CB2336" w:rsidRPr="00AC25A1">
              <w:rPr>
                <w:rFonts w:ascii="Times New Roman" w:eastAsia="Times New Roman" w:hAnsi="Times New Roman" w:cs="Times New Roman"/>
                <w:b/>
                <w:sz w:val="24"/>
                <w:szCs w:val="24"/>
                <w:lang w:val="lv-LV" w:eastAsia="lv-LV"/>
              </w:rPr>
              <w:t>:</w:t>
            </w:r>
          </w:p>
          <w:p w14:paraId="31DDEF9E" w14:textId="77777777" w:rsidR="00CB2336" w:rsidRPr="00AC25A1" w:rsidRDefault="00CB2336" w:rsidP="00CB2336">
            <w:pPr>
              <w:spacing w:after="0" w:line="240" w:lineRule="auto"/>
              <w:jc w:val="both"/>
              <w:rPr>
                <w:rFonts w:ascii="Times New Roman" w:eastAsia="Times New Roman" w:hAnsi="Times New Roman" w:cs="Times New Roman"/>
                <w:b/>
                <w:sz w:val="24"/>
                <w:szCs w:val="24"/>
                <w:lang w:val="lv-LV" w:eastAsia="lv-LV"/>
              </w:rPr>
            </w:pPr>
            <w:r w:rsidRPr="00AC25A1">
              <w:rPr>
                <w:rFonts w:ascii="Times New Roman" w:eastAsia="Times New Roman" w:hAnsi="Times New Roman" w:cs="Times New Roman"/>
                <w:b/>
                <w:sz w:val="24"/>
                <w:szCs w:val="24"/>
                <w:lang w:val="lv-LV" w:eastAsia="lv-LV"/>
              </w:rPr>
              <w:t>___________</w:t>
            </w:r>
          </w:p>
          <w:p w14:paraId="2A3E4D5A"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Vienotais reģ.Nr.___________</w:t>
            </w:r>
          </w:p>
          <w:p w14:paraId="332A3E14"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Juridiskā adrese: ____________</w:t>
            </w:r>
          </w:p>
          <w:p w14:paraId="769C4A92"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Telefons _______, fakss _________, e-pasts __</w:t>
            </w:r>
          </w:p>
          <w:p w14:paraId="64E5C3EA"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Banka: _________</w:t>
            </w:r>
          </w:p>
          <w:p w14:paraId="5D99D208"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Kods:__________</w:t>
            </w:r>
          </w:p>
          <w:p w14:paraId="711B5791"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eastAsia="lv-LV"/>
              </w:rPr>
            </w:pPr>
            <w:r w:rsidRPr="00AC25A1">
              <w:rPr>
                <w:rFonts w:ascii="Times New Roman" w:eastAsia="Times New Roman" w:hAnsi="Times New Roman" w:cs="Times New Roman"/>
                <w:sz w:val="24"/>
                <w:szCs w:val="24"/>
                <w:lang w:val="lv-LV" w:eastAsia="lv-LV"/>
              </w:rPr>
              <w:t>IBAN:_____________</w:t>
            </w:r>
          </w:p>
        </w:tc>
      </w:tr>
    </w:tbl>
    <w:p w14:paraId="03DE38B7" w14:textId="77777777" w:rsidR="00CB2336" w:rsidRPr="00AC25A1" w:rsidRDefault="00CB2336" w:rsidP="00CB2336">
      <w:pPr>
        <w:tabs>
          <w:tab w:val="left" w:pos="720"/>
        </w:tabs>
        <w:spacing w:before="120" w:after="120" w:line="276" w:lineRule="auto"/>
        <w:ind w:left="405" w:right="9"/>
        <w:rPr>
          <w:rFonts w:ascii="Times New Roman" w:eastAsia="Times New Roman" w:hAnsi="Times New Roman" w:cs="Times New Roman"/>
          <w:b/>
          <w:sz w:val="24"/>
          <w:szCs w:val="24"/>
          <w:lang w:val="lv-LV" w:eastAsia="lv-LV"/>
        </w:rPr>
      </w:pPr>
    </w:p>
    <w:p w14:paraId="7F32776E" w14:textId="77777777" w:rsidR="00CB2336" w:rsidRPr="00AC25A1" w:rsidRDefault="00CB2336" w:rsidP="00CB2336">
      <w:pPr>
        <w:spacing w:after="0" w:line="240" w:lineRule="auto"/>
        <w:jc w:val="right"/>
        <w:rPr>
          <w:rFonts w:ascii="Times New Roman" w:eastAsia="Times New Roman" w:hAnsi="Times New Roman" w:cs="Times New Roman"/>
          <w:b/>
          <w:sz w:val="24"/>
          <w:szCs w:val="24"/>
          <w:lang w:val="lv-LV"/>
        </w:rPr>
      </w:pPr>
      <w:r w:rsidRPr="00AC25A1">
        <w:rPr>
          <w:rFonts w:ascii="Times New Roman" w:eastAsia="Times New Roman" w:hAnsi="Times New Roman" w:cs="Times New Roman"/>
          <w:sz w:val="24"/>
          <w:szCs w:val="24"/>
          <w:lang w:val="lv-LV"/>
        </w:rPr>
        <w:br w:type="page"/>
      </w:r>
    </w:p>
    <w:p w14:paraId="4E1CA495" w14:textId="77777777" w:rsidR="00CB2336" w:rsidRPr="00AC25A1" w:rsidRDefault="00CB2336" w:rsidP="00CB2336">
      <w:pPr>
        <w:spacing w:after="0" w:line="240" w:lineRule="auto"/>
        <w:jc w:val="right"/>
        <w:rPr>
          <w:rFonts w:ascii="Times New Roman" w:eastAsia="Times New Roman" w:hAnsi="Times New Roman" w:cs="Times New Roman"/>
          <w:lang w:val="lv-LV"/>
        </w:rPr>
      </w:pPr>
      <w:r w:rsidRPr="00AC25A1">
        <w:rPr>
          <w:rFonts w:ascii="Times New Roman" w:eastAsia="Times New Roman" w:hAnsi="Times New Roman" w:cs="Times New Roman"/>
          <w:b/>
          <w:sz w:val="24"/>
          <w:szCs w:val="24"/>
          <w:lang w:val="lv-LV"/>
        </w:rPr>
        <w:lastRenderedPageBreak/>
        <w:t xml:space="preserve">6. pielikums </w:t>
      </w:r>
    </w:p>
    <w:p w14:paraId="33F1EEDA"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sz w:val="20"/>
          <w:szCs w:val="20"/>
          <w:lang w:val="lv-LV"/>
        </w:rPr>
        <w:t xml:space="preserve">atklāta konkursa </w:t>
      </w:r>
      <w:r w:rsidRPr="00AC25A1">
        <w:rPr>
          <w:rFonts w:ascii="Times New Roman" w:eastAsia="Times New Roman" w:hAnsi="Times New Roman" w:cs="Times New Roman"/>
          <w:bCs/>
          <w:sz w:val="20"/>
          <w:szCs w:val="20"/>
          <w:lang w:val="lv-LV"/>
        </w:rPr>
        <w:t>„</w:t>
      </w:r>
      <w:r w:rsidRPr="00AC25A1">
        <w:rPr>
          <w:rFonts w:ascii="Times New Roman" w:eastAsia="Times New Roman" w:hAnsi="Times New Roman" w:cs="Times New Roman"/>
          <w:bCs/>
          <w:iCs/>
          <w:sz w:val="20"/>
          <w:szCs w:val="20"/>
          <w:lang w:val="lv-LV"/>
        </w:rPr>
        <w:t xml:space="preserve">Ludzas pilsētas ģimnāzijas </w:t>
      </w:r>
    </w:p>
    <w:p w14:paraId="6364EDB2"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bCs/>
          <w:iCs/>
          <w:sz w:val="20"/>
          <w:szCs w:val="20"/>
          <w:lang w:val="lv-LV"/>
        </w:rPr>
        <w:t xml:space="preserve">peldbaseina projektēšana, būvniecība un </w:t>
      </w:r>
    </w:p>
    <w:p w14:paraId="31FFB0F6"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bCs/>
          <w:iCs/>
          <w:sz w:val="20"/>
          <w:szCs w:val="20"/>
          <w:lang w:val="lv-LV"/>
        </w:rPr>
        <w:t>autoruzraudzība P.Miglinīka ielā 27, Ludzā</w:t>
      </w:r>
      <w:r w:rsidRPr="00AC25A1">
        <w:rPr>
          <w:rFonts w:ascii="Times New Roman" w:eastAsia="Times New Roman" w:hAnsi="Times New Roman" w:cs="Times New Roman"/>
          <w:sz w:val="20"/>
          <w:szCs w:val="20"/>
          <w:lang w:val="lv-LV"/>
        </w:rPr>
        <w:t xml:space="preserve">” </w:t>
      </w:r>
    </w:p>
    <w:p w14:paraId="3934AB67" w14:textId="029D43DE" w:rsidR="00302E77" w:rsidRPr="00AC25A1" w:rsidRDefault="00302E77" w:rsidP="00302E77">
      <w:pPr>
        <w:spacing w:after="0" w:line="240" w:lineRule="auto"/>
        <w:ind w:right="84"/>
        <w:jc w:val="right"/>
        <w:rPr>
          <w:rFonts w:ascii="Times New Roman" w:eastAsia="Times New Roman" w:hAnsi="Times New Roman" w:cs="Times New Roman"/>
          <w:sz w:val="23"/>
          <w:szCs w:val="23"/>
          <w:lang w:val="lv-LV"/>
        </w:rPr>
      </w:pPr>
      <w:r w:rsidRPr="00AC25A1">
        <w:rPr>
          <w:rFonts w:ascii="Times New Roman" w:eastAsia="Times New Roman" w:hAnsi="Times New Roman" w:cs="Times New Roman"/>
          <w:sz w:val="20"/>
          <w:szCs w:val="20"/>
          <w:lang w:val="lv-LV"/>
        </w:rPr>
        <w:t>ID Nr. LNP 2017/2</w:t>
      </w:r>
      <w:r w:rsidR="006A63DA" w:rsidRPr="00AC25A1">
        <w:rPr>
          <w:rFonts w:ascii="Times New Roman" w:eastAsia="Times New Roman" w:hAnsi="Times New Roman" w:cs="Times New Roman"/>
          <w:sz w:val="20"/>
          <w:szCs w:val="20"/>
          <w:lang w:val="lv-LV"/>
        </w:rPr>
        <w:t>4</w:t>
      </w:r>
      <w:r w:rsidRPr="00AC25A1">
        <w:rPr>
          <w:rFonts w:ascii="Times New Roman" w:eastAsia="Times New Roman" w:hAnsi="Times New Roman" w:cs="Times New Roman"/>
          <w:sz w:val="20"/>
          <w:szCs w:val="20"/>
          <w:lang w:val="lv-LV"/>
        </w:rPr>
        <w:t xml:space="preserve"> nolikumam</w:t>
      </w:r>
    </w:p>
    <w:p w14:paraId="695AC31E" w14:textId="77777777" w:rsidR="00B70F84" w:rsidRPr="00AC25A1" w:rsidRDefault="00B70F84" w:rsidP="00CB2336">
      <w:pPr>
        <w:spacing w:after="0" w:line="240" w:lineRule="auto"/>
        <w:jc w:val="right"/>
        <w:rPr>
          <w:rFonts w:ascii="Times New Roman" w:eastAsia="Times New Roman" w:hAnsi="Times New Roman" w:cs="Times New Roman"/>
          <w:b/>
          <w:sz w:val="24"/>
          <w:szCs w:val="24"/>
          <w:lang w:val="lv-LV"/>
        </w:rPr>
      </w:pPr>
    </w:p>
    <w:p w14:paraId="50906575" w14:textId="77777777" w:rsidR="00CB2336" w:rsidRPr="00AC25A1" w:rsidRDefault="00CB2336" w:rsidP="00CB2336">
      <w:pPr>
        <w:spacing w:after="0" w:line="240" w:lineRule="auto"/>
        <w:jc w:val="right"/>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t>______________</w:t>
      </w:r>
    </w:p>
    <w:p w14:paraId="4E912806" w14:textId="77777777" w:rsidR="00CB2336" w:rsidRPr="00AC25A1" w:rsidRDefault="00CB2336" w:rsidP="00CB2336">
      <w:pPr>
        <w:keepNext/>
        <w:spacing w:before="240" w:after="60" w:line="240" w:lineRule="auto"/>
        <w:outlineLvl w:val="2"/>
        <w:rPr>
          <w:rFonts w:ascii="Times New Roman" w:eastAsia="Times New Roman" w:hAnsi="Times New Roman" w:cs="Times New Roman"/>
          <w:bCs/>
          <w:sz w:val="24"/>
          <w:szCs w:val="24"/>
          <w:lang w:val="lv-LV"/>
        </w:rPr>
      </w:pPr>
      <w:r w:rsidRPr="00AC25A1">
        <w:rPr>
          <w:rFonts w:ascii="Times New Roman" w:eastAsia="Times New Roman" w:hAnsi="Times New Roman" w:cs="Times New Roman"/>
          <w:bCs/>
          <w:sz w:val="24"/>
          <w:szCs w:val="24"/>
          <w:lang w:val="lv-LV"/>
        </w:rPr>
        <w:t>_____, 2017.gada____.______________</w:t>
      </w:r>
    </w:p>
    <w:p w14:paraId="31B944F3" w14:textId="77777777" w:rsidR="00CB2336" w:rsidRPr="00AC25A1" w:rsidRDefault="00CB2336" w:rsidP="00CB2336">
      <w:pPr>
        <w:keepNext/>
        <w:spacing w:before="240" w:after="60" w:line="240" w:lineRule="auto"/>
        <w:jc w:val="center"/>
        <w:outlineLvl w:val="2"/>
        <w:rPr>
          <w:rFonts w:ascii="Times New Roman" w:eastAsia="Times New Roman" w:hAnsi="Times New Roman" w:cs="Times New Roman"/>
          <w:b/>
          <w:bCs/>
          <w:sz w:val="26"/>
          <w:szCs w:val="26"/>
          <w:lang w:val="lv-LV"/>
        </w:rPr>
      </w:pPr>
      <w:r w:rsidRPr="00AC25A1">
        <w:rPr>
          <w:rFonts w:ascii="Times New Roman" w:eastAsia="Times New Roman" w:hAnsi="Times New Roman" w:cs="Times New Roman"/>
          <w:b/>
          <w:bCs/>
          <w:sz w:val="26"/>
          <w:szCs w:val="26"/>
          <w:lang w:val="lv-LV"/>
        </w:rPr>
        <w:t xml:space="preserve">LĪGUMA IZPILDES </w:t>
      </w:r>
      <w:r w:rsidRPr="00AC25A1">
        <w:rPr>
          <w:rFonts w:ascii="Times New Roman" w:eastAsia="Times New Roman" w:hAnsi="Times New Roman" w:cs="Times New Roman"/>
          <w:b/>
          <w:bCs/>
          <w:caps/>
          <w:sz w:val="26"/>
          <w:szCs w:val="26"/>
          <w:lang w:val="lv-LV"/>
        </w:rPr>
        <w:t>garantija Nr. _________*</w:t>
      </w:r>
    </w:p>
    <w:p w14:paraId="2B96DECB"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55EDD448"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Mēs - [</w:t>
      </w:r>
      <w:r w:rsidRPr="00AC25A1">
        <w:rPr>
          <w:rFonts w:ascii="Times New Roman" w:eastAsia="Times New Roman" w:hAnsi="Times New Roman" w:cs="Times New Roman"/>
          <w:i/>
          <w:sz w:val="24"/>
          <w:szCs w:val="24"/>
          <w:lang w:val="lv-LV"/>
        </w:rPr>
        <w:t>Kredītiestādes nosaukums</w:t>
      </w:r>
      <w:r w:rsidRPr="00AC25A1">
        <w:rPr>
          <w:rFonts w:ascii="Times New Roman" w:eastAsia="Times New Roman" w:hAnsi="Times New Roman" w:cs="Times New Roman"/>
          <w:sz w:val="24"/>
          <w:szCs w:val="24"/>
          <w:lang w:val="lv-LV"/>
        </w:rPr>
        <w:t>] (vienotais reģistrācijas numurs: ___; juridiskā adrese: ___) (turpmāk – Kredītiestāde) – esam informēti par to, ka ___.gada __.___ [datums un mēnesis] starp mūsu klientu - [</w:t>
      </w:r>
      <w:r w:rsidRPr="00AC25A1">
        <w:rPr>
          <w:rFonts w:ascii="Times New Roman" w:eastAsia="Times New Roman" w:hAnsi="Times New Roman" w:cs="Times New Roman"/>
          <w:i/>
          <w:sz w:val="24"/>
          <w:szCs w:val="24"/>
          <w:lang w:val="lv-LV"/>
        </w:rPr>
        <w:t>Piegādātāja nosaukums</w:t>
      </w:r>
      <w:r w:rsidRPr="00AC25A1">
        <w:rPr>
          <w:rFonts w:ascii="Times New Roman" w:eastAsia="Times New Roman" w:hAnsi="Times New Roman" w:cs="Times New Roman"/>
          <w:sz w:val="24"/>
          <w:szCs w:val="24"/>
          <w:lang w:val="lv-LV"/>
        </w:rPr>
        <w:t>] (vienotais reģistrācijas numurs: ___; juridiskā adrese: ___) (turpmāk – Piegādātājs) – un Jums – __________ (adrese: ___________________) (turpmāk – Pasūtītājs) - ir noslēgts Līgums Nr.___ par ___ (turpmāk – Līgums). Saskaņā ar Līguma noteikumiem Piegādātājam jāiesniedz Pasūtītājam līguma nodrošinājuma garantija.</w:t>
      </w:r>
    </w:p>
    <w:p w14:paraId="1FF5B363"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2FEF9FA7"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Ievērojot minēto, ar šo Kredītiestāde neatsaucami uzņemas pienākumu samaksāt Pasūtītājam ne vairāk kā ____</w:t>
      </w:r>
      <w:r w:rsidRPr="00AC25A1">
        <w:rPr>
          <w:rFonts w:ascii="Times New Roman" w:eastAsia="Times New Roman" w:hAnsi="Times New Roman" w:cs="Times New Roman"/>
          <w:b/>
          <w:sz w:val="24"/>
          <w:szCs w:val="24"/>
          <w:lang w:val="lv-LV"/>
        </w:rPr>
        <w:t>[naudas summa cipariem un vārdiem]</w:t>
      </w:r>
      <w:r w:rsidRPr="00AC25A1">
        <w:rPr>
          <w:rFonts w:ascii="Times New Roman" w:eastAsia="Times New Roman" w:hAnsi="Times New Roman" w:cs="Times New Roman"/>
          <w:b/>
          <w:sz w:val="24"/>
          <w:szCs w:val="24"/>
          <w:vertAlign w:val="superscript"/>
          <w:lang w:val="lv-LV"/>
        </w:rPr>
        <w:footnoteReference w:id="2"/>
      </w:r>
      <w:r w:rsidRPr="00AC25A1">
        <w:rPr>
          <w:rFonts w:ascii="Times New Roman" w:eastAsia="Times New Roman" w:hAnsi="Times New Roman" w:cs="Times New Roman"/>
          <w:sz w:val="24"/>
          <w:szCs w:val="24"/>
          <w:lang w:val="lv-LV"/>
        </w:rPr>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savas saistības saskaņā ar Līgumu, norādot, kādas saistības nav izpildītas.</w:t>
      </w:r>
    </w:p>
    <w:p w14:paraId="16CC9679"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AC25A1">
        <w:rPr>
          <w:rFonts w:ascii="Times New Roman" w:eastAsia="Times New Roman" w:hAnsi="Times New Roman" w:cs="Times New Roman"/>
          <w:sz w:val="24"/>
          <w:szCs w:val="24"/>
          <w:vertAlign w:val="superscript"/>
          <w:lang w:val="lv-LV"/>
        </w:rPr>
        <w:footnoteReference w:id="3"/>
      </w:r>
      <w:r w:rsidRPr="00AC25A1">
        <w:rPr>
          <w:rFonts w:ascii="Times New Roman" w:eastAsia="Times New Roman" w:hAnsi="Times New Roman" w:cs="Times New Roman"/>
          <w:sz w:val="24"/>
          <w:szCs w:val="24"/>
          <w:lang w:val="lv-LV"/>
        </w:rPr>
        <w:t xml:space="preserve"> </w:t>
      </w:r>
    </w:p>
    <w:p w14:paraId="41B55A67"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Šī garantija ir spēkā līdz</w:t>
      </w:r>
      <w:r w:rsidRPr="00AC25A1">
        <w:rPr>
          <w:rFonts w:ascii="Times New Roman" w:eastAsia="Times New Roman" w:hAnsi="Times New Roman" w:cs="Times New Roman"/>
          <w:b/>
          <w:bCs/>
          <w:sz w:val="24"/>
          <w:szCs w:val="24"/>
          <w:lang w:val="lv-LV"/>
        </w:rPr>
        <w:t xml:space="preserve"> ____. gada ___. ______</w:t>
      </w:r>
      <w:r w:rsidRPr="00AC25A1">
        <w:rPr>
          <w:rFonts w:ascii="Times New Roman" w:eastAsia="Times New Roman" w:hAnsi="Times New Roman" w:cs="Times New Roman"/>
          <w:sz w:val="24"/>
          <w:szCs w:val="24"/>
          <w:lang w:val="lv-LV"/>
        </w:rPr>
        <w:t xml:space="preserve"> [diena, mēnesis] (ieskaitot) [norādīt garantijas termiņu saskaņā ar publiskā iepirkuma līgumā noteikto darbu izpildes termiņu, kam pieskaitītas 42 kalendāra dienas], neievērojot to, vai garantijas oriģināls tiek nosūtīts atpakaļ Kredītiestādei vai nē.</w:t>
      </w:r>
    </w:p>
    <w:p w14:paraId="6559EEF8"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i/>
          <w:sz w:val="24"/>
          <w:szCs w:val="24"/>
          <w:lang w:val="lv-LV"/>
        </w:rPr>
        <w:t>Kredītiestāde</w:t>
      </w:r>
      <w:r w:rsidRPr="00AC25A1">
        <w:rPr>
          <w:rFonts w:ascii="Times New Roman" w:eastAsia="Times New Roman" w:hAnsi="Times New Roman" w:cs="Times New Roman"/>
          <w:sz w:val="24"/>
          <w:szCs w:val="24"/>
          <w:lang w:val="lv-LV"/>
        </w:rPr>
        <w:t xml:space="preserve"> anulēs garantiju pirms garantijā noteiktā termiņa beigām, ja Pasūtītājs atgriezīs </w:t>
      </w:r>
      <w:r w:rsidRPr="00AC25A1">
        <w:rPr>
          <w:rFonts w:ascii="Times New Roman" w:eastAsia="Times New Roman" w:hAnsi="Times New Roman" w:cs="Times New Roman"/>
          <w:i/>
          <w:sz w:val="24"/>
          <w:szCs w:val="24"/>
          <w:lang w:val="lv-LV"/>
        </w:rPr>
        <w:t xml:space="preserve">Kredītiestādei </w:t>
      </w:r>
      <w:r w:rsidRPr="00AC25A1">
        <w:rPr>
          <w:rFonts w:ascii="Times New Roman" w:eastAsia="Times New Roman" w:hAnsi="Times New Roman" w:cs="Times New Roman"/>
          <w:sz w:val="24"/>
          <w:szCs w:val="24"/>
          <w:lang w:val="lv-LV"/>
        </w:rPr>
        <w:t>savu garantijas oriģinālu un iesniegs Kredītiestādei lūgumu anulēt garantiju.</w:t>
      </w:r>
    </w:p>
    <w:p w14:paraId="463179DC"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Jebkura prasība sakarā ar šo garantiju jāiesniedz [Kredītiestādes nosaukums], juridiskā adrese _____________________________, ne vēlāk kā augšminētajā datumā.</w:t>
      </w:r>
    </w:p>
    <w:p w14:paraId="731CB79F"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Summas, kas samaksātas saskaņā ar šo garantiju, samazina kopējo garantēto apjomu.</w:t>
      </w:r>
    </w:p>
    <w:p w14:paraId="2FBD52A3"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Šī garantija ir sastādīta divos eksemplāros, no kuriem Pasūtītājs un Kredītiestāde saņem pa vienam.</w:t>
      </w:r>
    </w:p>
    <w:p w14:paraId="0D180512" w14:textId="2F47E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b/>
          <w:i/>
          <w:sz w:val="24"/>
          <w:szCs w:val="24"/>
          <w:lang w:val="lv-LV"/>
        </w:rPr>
        <w:t>Piezīme</w:t>
      </w:r>
      <w:r w:rsidRPr="00AC25A1">
        <w:rPr>
          <w:rFonts w:ascii="Times New Roman" w:eastAsia="Times New Roman" w:hAnsi="Times New Roman" w:cs="Times New Roman"/>
          <w:sz w:val="24"/>
          <w:szCs w:val="24"/>
          <w:lang w:val="lv-LV"/>
        </w:rPr>
        <w:t>: Šī garantija ir pakļauta Vienotajiem pieprasījuma garantiju noteikumiem (</w:t>
      </w:r>
      <w:r w:rsidRPr="00AC25A1">
        <w:rPr>
          <w:rFonts w:ascii="Times New Roman" w:eastAsia="Times New Roman" w:hAnsi="Times New Roman" w:cs="Times New Roman"/>
          <w:i/>
          <w:sz w:val="24"/>
          <w:szCs w:val="24"/>
          <w:lang w:val="lv-LV"/>
        </w:rPr>
        <w:t>the Uniform Rules for Demand Guarantees</w:t>
      </w:r>
      <w:r w:rsidRPr="00AC25A1">
        <w:rPr>
          <w:rFonts w:ascii="Times New Roman" w:eastAsia="Times New Roman" w:hAnsi="Times New Roman" w:cs="Times New Roman"/>
          <w:sz w:val="24"/>
          <w:szCs w:val="24"/>
          <w:lang w:val="lv-LV"/>
        </w:rPr>
        <w:t>) (2010.</w:t>
      </w:r>
      <w:r w:rsidR="00975F8B">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6D872C73"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75C1185B"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w:t>
      </w:r>
      <w:r w:rsidRPr="00AC25A1">
        <w:rPr>
          <w:rFonts w:ascii="Times New Roman" w:eastAsia="Times New Roman" w:hAnsi="Times New Roman" w:cs="Times New Roman"/>
          <w:i/>
          <w:sz w:val="24"/>
          <w:szCs w:val="24"/>
          <w:lang w:val="lv-LV"/>
        </w:rPr>
        <w:t>Kredītiestādes nosaukums</w:t>
      </w:r>
      <w:r w:rsidRPr="00AC25A1">
        <w:rPr>
          <w:rFonts w:ascii="Times New Roman" w:eastAsia="Times New Roman" w:hAnsi="Times New Roman" w:cs="Times New Roman"/>
          <w:sz w:val="24"/>
          <w:szCs w:val="24"/>
          <w:lang w:val="lv-LV"/>
        </w:rPr>
        <w:t>] vārdā:</w:t>
      </w:r>
    </w:p>
    <w:p w14:paraId="0BD06082"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lastRenderedPageBreak/>
        <w:t>(parakstītāja amata nosaukums, paraksts, parakstītāja vārds un uzvārds)</w:t>
      </w:r>
    </w:p>
    <w:p w14:paraId="54132208" w14:textId="77777777" w:rsidR="00CB2336" w:rsidRPr="00AC25A1" w:rsidRDefault="00CB2336" w:rsidP="00CB2336">
      <w:pPr>
        <w:spacing w:after="0" w:line="240" w:lineRule="auto"/>
        <w:jc w:val="right"/>
        <w:rPr>
          <w:rFonts w:ascii="Times New Roman" w:eastAsia="Times New Roman" w:hAnsi="Times New Roman" w:cs="Times New Roman"/>
          <w:sz w:val="24"/>
          <w:szCs w:val="24"/>
          <w:lang w:val="lv-LV"/>
        </w:rPr>
      </w:pPr>
    </w:p>
    <w:p w14:paraId="7D0D7FB1" w14:textId="748780D1" w:rsidR="00CB2336" w:rsidRPr="00AC25A1" w:rsidRDefault="00CB2336" w:rsidP="00CB2336">
      <w:pPr>
        <w:spacing w:after="0" w:line="240" w:lineRule="auto"/>
        <w:jc w:val="both"/>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w:t>
      </w:r>
      <w:r w:rsidRPr="00AC25A1">
        <w:rPr>
          <w:rFonts w:ascii="Times New Roman" w:eastAsia="Times New Roman" w:hAnsi="Times New Roman" w:cs="Times New Roman"/>
          <w:i/>
          <w:sz w:val="24"/>
          <w:szCs w:val="24"/>
          <w:lang w:val="lv-LV"/>
        </w:rPr>
        <w:t>Pretendents var iesniegt arī apdrošināšanas sabiedrības līguma izpildes nod</w:t>
      </w:r>
      <w:r w:rsidR="003C484F" w:rsidRPr="00AC25A1">
        <w:rPr>
          <w:rFonts w:ascii="Times New Roman" w:eastAsia="Times New Roman" w:hAnsi="Times New Roman" w:cs="Times New Roman"/>
          <w:i/>
          <w:sz w:val="24"/>
          <w:szCs w:val="24"/>
          <w:lang w:val="lv-LV"/>
        </w:rPr>
        <w:t>ro</w:t>
      </w:r>
      <w:r w:rsidRPr="00AC25A1">
        <w:rPr>
          <w:rFonts w:ascii="Times New Roman" w:eastAsia="Times New Roman" w:hAnsi="Times New Roman" w:cs="Times New Roman"/>
          <w:i/>
          <w:sz w:val="24"/>
          <w:szCs w:val="24"/>
          <w:lang w:val="lv-LV"/>
        </w:rPr>
        <w:t>šinājumu. Iesniedzot apdrošināšanas sabiedrības līguma izpildes nodrošinājumu, jāņem vērā, ka tam jāatbilst visiem nosacījumiem, kas iekļauti šajā līguma izpildes nodrošinājuma paraugā, izņemot nosacījumu, ka garantijai ir jāatbilst Vienotajiem pieprasījuma garantiju noteikumiem (the Uniform Rules for Demand Guarantees) (2010.</w:t>
      </w:r>
      <w:r w:rsidR="00975F8B">
        <w:rPr>
          <w:rFonts w:ascii="Times New Roman" w:eastAsia="Times New Roman" w:hAnsi="Times New Roman" w:cs="Times New Roman"/>
          <w:i/>
          <w:sz w:val="24"/>
          <w:szCs w:val="24"/>
          <w:lang w:val="lv-LV"/>
        </w:rPr>
        <w:t xml:space="preserve"> </w:t>
      </w:r>
      <w:r w:rsidRPr="00AC25A1">
        <w:rPr>
          <w:rFonts w:ascii="Times New Roman" w:eastAsia="Times New Roman" w:hAnsi="Times New Roman" w:cs="Times New Roman"/>
          <w:i/>
          <w:sz w:val="24"/>
          <w:szCs w:val="24"/>
          <w:lang w:val="lv-LV"/>
        </w:rPr>
        <w:t>gada redakcija, Starptautiskās Tirdzniecības palātas publikācija Nr.758).</w:t>
      </w:r>
    </w:p>
    <w:p w14:paraId="09E8B3FF" w14:textId="77777777" w:rsidR="00CB2336" w:rsidRPr="00AC25A1" w:rsidRDefault="00CB2336" w:rsidP="00CB2336">
      <w:pPr>
        <w:spacing w:after="0" w:line="240" w:lineRule="auto"/>
        <w:jc w:val="right"/>
        <w:rPr>
          <w:rFonts w:ascii="Times New Roman" w:eastAsia="Times New Roman" w:hAnsi="Times New Roman" w:cs="Times New Roman"/>
          <w:lang w:val="lv-LV"/>
        </w:rPr>
      </w:pPr>
      <w:r w:rsidRPr="00AC25A1">
        <w:rPr>
          <w:rFonts w:ascii="Times New Roman" w:eastAsia="Times New Roman" w:hAnsi="Times New Roman" w:cs="Times New Roman"/>
          <w:sz w:val="24"/>
          <w:szCs w:val="24"/>
          <w:lang w:val="lv-LV"/>
        </w:rPr>
        <w:br w:type="page"/>
      </w:r>
      <w:r w:rsidRPr="00AC25A1">
        <w:rPr>
          <w:rFonts w:ascii="Times New Roman" w:eastAsia="Times New Roman" w:hAnsi="Times New Roman" w:cs="Times New Roman"/>
          <w:b/>
          <w:sz w:val="24"/>
          <w:szCs w:val="24"/>
          <w:lang w:val="lv-LV"/>
        </w:rPr>
        <w:lastRenderedPageBreak/>
        <w:t xml:space="preserve">7. pielikums </w:t>
      </w:r>
    </w:p>
    <w:p w14:paraId="6F4A4FD4"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sz w:val="20"/>
          <w:szCs w:val="20"/>
          <w:lang w:val="lv-LV"/>
        </w:rPr>
        <w:t xml:space="preserve">atklāta konkursa </w:t>
      </w:r>
      <w:r w:rsidRPr="00AC25A1">
        <w:rPr>
          <w:rFonts w:ascii="Times New Roman" w:eastAsia="Times New Roman" w:hAnsi="Times New Roman" w:cs="Times New Roman"/>
          <w:bCs/>
          <w:sz w:val="20"/>
          <w:szCs w:val="20"/>
          <w:lang w:val="lv-LV"/>
        </w:rPr>
        <w:t>„</w:t>
      </w:r>
      <w:r w:rsidRPr="00AC25A1">
        <w:rPr>
          <w:rFonts w:ascii="Times New Roman" w:eastAsia="Times New Roman" w:hAnsi="Times New Roman" w:cs="Times New Roman"/>
          <w:bCs/>
          <w:iCs/>
          <w:sz w:val="20"/>
          <w:szCs w:val="20"/>
          <w:lang w:val="lv-LV"/>
        </w:rPr>
        <w:t xml:space="preserve">Ludzas pilsētas ģimnāzijas </w:t>
      </w:r>
    </w:p>
    <w:p w14:paraId="10E57539"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bCs/>
          <w:iCs/>
          <w:sz w:val="20"/>
          <w:szCs w:val="20"/>
          <w:lang w:val="lv-LV"/>
        </w:rPr>
        <w:t xml:space="preserve">peldbaseina projektēšana, būvniecība un </w:t>
      </w:r>
    </w:p>
    <w:p w14:paraId="4DCED343"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bCs/>
          <w:iCs/>
          <w:sz w:val="20"/>
          <w:szCs w:val="20"/>
          <w:lang w:val="lv-LV"/>
        </w:rPr>
        <w:t>autoruzraudzība P.Miglinīka ielā 27, Ludzā</w:t>
      </w:r>
      <w:r w:rsidRPr="00AC25A1">
        <w:rPr>
          <w:rFonts w:ascii="Times New Roman" w:eastAsia="Times New Roman" w:hAnsi="Times New Roman" w:cs="Times New Roman"/>
          <w:sz w:val="20"/>
          <w:szCs w:val="20"/>
          <w:lang w:val="lv-LV"/>
        </w:rPr>
        <w:t xml:space="preserve">” </w:t>
      </w:r>
    </w:p>
    <w:p w14:paraId="128B9D17" w14:textId="735A06BA" w:rsidR="00302E77" w:rsidRPr="00AC25A1" w:rsidRDefault="00302E77" w:rsidP="00302E77">
      <w:pPr>
        <w:spacing w:after="0" w:line="240" w:lineRule="auto"/>
        <w:ind w:right="84"/>
        <w:jc w:val="right"/>
        <w:rPr>
          <w:rFonts w:ascii="Times New Roman" w:eastAsia="Times New Roman" w:hAnsi="Times New Roman" w:cs="Times New Roman"/>
          <w:sz w:val="23"/>
          <w:szCs w:val="23"/>
          <w:lang w:val="lv-LV"/>
        </w:rPr>
      </w:pPr>
      <w:r w:rsidRPr="00AC25A1">
        <w:rPr>
          <w:rFonts w:ascii="Times New Roman" w:eastAsia="Times New Roman" w:hAnsi="Times New Roman" w:cs="Times New Roman"/>
          <w:sz w:val="20"/>
          <w:szCs w:val="20"/>
          <w:lang w:val="lv-LV"/>
        </w:rPr>
        <w:t>ID Nr. LNP 2017/2</w:t>
      </w:r>
      <w:r w:rsidR="006A63DA" w:rsidRPr="00AC25A1">
        <w:rPr>
          <w:rFonts w:ascii="Times New Roman" w:eastAsia="Times New Roman" w:hAnsi="Times New Roman" w:cs="Times New Roman"/>
          <w:sz w:val="20"/>
          <w:szCs w:val="20"/>
          <w:lang w:val="lv-LV"/>
        </w:rPr>
        <w:t>4</w:t>
      </w:r>
      <w:r w:rsidRPr="00AC25A1">
        <w:rPr>
          <w:rFonts w:ascii="Times New Roman" w:eastAsia="Times New Roman" w:hAnsi="Times New Roman" w:cs="Times New Roman"/>
          <w:sz w:val="20"/>
          <w:szCs w:val="20"/>
          <w:lang w:val="lv-LV"/>
        </w:rPr>
        <w:t xml:space="preserve"> nolikumam</w:t>
      </w:r>
    </w:p>
    <w:p w14:paraId="1116367A" w14:textId="77777777" w:rsidR="00302E77" w:rsidRPr="00AC25A1" w:rsidRDefault="00302E77" w:rsidP="00302E77">
      <w:pPr>
        <w:spacing w:after="0" w:line="240" w:lineRule="auto"/>
        <w:ind w:right="304"/>
        <w:jc w:val="center"/>
        <w:rPr>
          <w:rFonts w:ascii="Times New Roman" w:eastAsia="Times New Roman" w:hAnsi="Times New Roman" w:cs="Times New Roman"/>
          <w:b/>
          <w:sz w:val="28"/>
          <w:szCs w:val="28"/>
          <w:lang w:val="lv-LV"/>
        </w:rPr>
      </w:pPr>
    </w:p>
    <w:p w14:paraId="5F910F17" w14:textId="77777777" w:rsidR="00B70F84" w:rsidRPr="00AC25A1" w:rsidRDefault="00B70F84" w:rsidP="00B70F84">
      <w:pPr>
        <w:spacing w:after="0" w:line="240" w:lineRule="auto"/>
        <w:jc w:val="right"/>
        <w:rPr>
          <w:rFonts w:ascii="Times New Roman" w:eastAsia="Times New Roman" w:hAnsi="Times New Roman" w:cs="Times New Roman"/>
          <w:sz w:val="24"/>
          <w:szCs w:val="24"/>
          <w:lang w:val="lv-LV"/>
        </w:rPr>
      </w:pPr>
    </w:p>
    <w:p w14:paraId="7B770BB3" w14:textId="77777777" w:rsidR="00CB2336" w:rsidRPr="00AC25A1" w:rsidRDefault="00CB2336" w:rsidP="00CB2336">
      <w:pPr>
        <w:keepNext/>
        <w:spacing w:before="240" w:after="60" w:line="240" w:lineRule="auto"/>
        <w:jc w:val="center"/>
        <w:outlineLvl w:val="2"/>
        <w:rPr>
          <w:rFonts w:ascii="Times New Roman" w:eastAsia="Times New Roman" w:hAnsi="Times New Roman" w:cs="Times New Roman"/>
          <w:b/>
          <w:bCs/>
          <w:sz w:val="26"/>
          <w:szCs w:val="26"/>
          <w:lang w:val="lv-LV"/>
        </w:rPr>
      </w:pPr>
      <w:r w:rsidRPr="00AC25A1">
        <w:rPr>
          <w:rFonts w:ascii="Times New Roman" w:eastAsia="Times New Roman" w:hAnsi="Times New Roman" w:cs="Times New Roman"/>
          <w:b/>
          <w:bCs/>
          <w:sz w:val="26"/>
          <w:szCs w:val="26"/>
          <w:lang w:val="lv-LV"/>
        </w:rPr>
        <w:t>GARANTIJAS LAIKA GARANTIJA NR. __________*</w:t>
      </w:r>
    </w:p>
    <w:p w14:paraId="2108BE73"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677F1552" w14:textId="0D65C1CC"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Mēs - [</w:t>
      </w:r>
      <w:r w:rsidRPr="00AC25A1">
        <w:rPr>
          <w:rFonts w:ascii="Times New Roman" w:eastAsia="Times New Roman" w:hAnsi="Times New Roman" w:cs="Times New Roman"/>
          <w:i/>
          <w:sz w:val="24"/>
          <w:szCs w:val="24"/>
          <w:lang w:val="lv-LV"/>
        </w:rPr>
        <w:t>Kredītiestādes nosaukums</w:t>
      </w:r>
      <w:r w:rsidRPr="00AC25A1">
        <w:rPr>
          <w:rFonts w:ascii="Times New Roman" w:eastAsia="Times New Roman" w:hAnsi="Times New Roman" w:cs="Times New Roman"/>
          <w:sz w:val="24"/>
          <w:szCs w:val="24"/>
          <w:lang w:val="lv-LV"/>
        </w:rPr>
        <w:t>] (vienotais reģistrācijas numurs: ___; juridiskā adrese: ___) (turpmāk – Kredītiestāde) – esam informēti par to, ka ___.gada __.___ [datums un mēnesis] starp mūsu klientu - [</w:t>
      </w:r>
      <w:r w:rsidRPr="00AC25A1">
        <w:rPr>
          <w:rFonts w:ascii="Times New Roman" w:eastAsia="Times New Roman" w:hAnsi="Times New Roman" w:cs="Times New Roman"/>
          <w:i/>
          <w:sz w:val="24"/>
          <w:szCs w:val="24"/>
          <w:lang w:val="lv-LV"/>
        </w:rPr>
        <w:t>Piegādātāja nosaukums</w:t>
      </w:r>
      <w:r w:rsidRPr="00AC25A1">
        <w:rPr>
          <w:rFonts w:ascii="Times New Roman" w:eastAsia="Times New Roman" w:hAnsi="Times New Roman" w:cs="Times New Roman"/>
          <w:sz w:val="24"/>
          <w:szCs w:val="24"/>
          <w:lang w:val="lv-LV"/>
        </w:rPr>
        <w:t>] (vienotais reģistrācijas numurs: ___; juridiskā adrese: ___) (turpmāk – Piegādātājs) – un Jums – ___________ (adrese: ___________________) (turpmāk – Pasūtītājs) - ir noslēgts Līgums Nr.___ par ___ (turpmāk – Līgums).  Saskaņā ar Līguma noteikumiem Piegādātājam jāiesniedz Pasūtītājam Kredītiestādes neatsaucamu beznosacījumu garantiju Darbu (būvdarbu, tajos izmantoto materiālu, konstrukciju un tehnoloģiju) kvalitātes garantijas saistības pastiprināšanai.</w:t>
      </w:r>
    </w:p>
    <w:p w14:paraId="1161D8F0"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71CC231C"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Ievērojot minēto, ar šo Kredītiestāde neatsaucami uzņemas pienākumu, neatkarīgi no augstākminētā Līguma juridiskā spēka un atsakoties no jebkādām ierunu tiesībām, kas izriet no galvenā parāda, samaksāt Pasūtītājam ne vairāk kā ____</w:t>
      </w:r>
      <w:r w:rsidRPr="00AC25A1">
        <w:rPr>
          <w:rFonts w:ascii="Times New Roman" w:eastAsia="Times New Roman" w:hAnsi="Times New Roman" w:cs="Times New Roman"/>
          <w:b/>
          <w:sz w:val="24"/>
          <w:szCs w:val="24"/>
          <w:lang w:val="lv-LV"/>
        </w:rPr>
        <w:t>[naudas summa cipariem un vārdiem]</w:t>
      </w:r>
      <w:r w:rsidRPr="00AC25A1">
        <w:rPr>
          <w:rFonts w:ascii="Times New Roman" w:eastAsia="Times New Roman" w:hAnsi="Times New Roman" w:cs="Times New Roman"/>
          <w:b/>
          <w:sz w:val="24"/>
          <w:szCs w:val="24"/>
          <w:vertAlign w:val="superscript"/>
          <w:lang w:val="lv-LV"/>
        </w:rPr>
        <w:footnoteReference w:id="4"/>
      </w:r>
      <w:r w:rsidRPr="00AC25A1">
        <w:rPr>
          <w:rFonts w:ascii="Times New Roman" w:eastAsia="Times New Roman" w:hAnsi="Times New Roman" w:cs="Times New Roman"/>
          <w:sz w:val="24"/>
          <w:szCs w:val="24"/>
          <w:lang w:val="lv-LV"/>
        </w:rPr>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garantijas laika saistības saskaņā ar Līgumu, norādot, kādas saistības nav izpildītas.</w:t>
      </w:r>
    </w:p>
    <w:p w14:paraId="3F6BE4A7"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292FC1B2"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AC25A1">
        <w:rPr>
          <w:rFonts w:ascii="Times New Roman" w:eastAsia="Times New Roman" w:hAnsi="Times New Roman" w:cs="Times New Roman"/>
          <w:sz w:val="24"/>
          <w:szCs w:val="24"/>
          <w:vertAlign w:val="superscript"/>
          <w:lang w:val="lv-LV"/>
        </w:rPr>
        <w:footnoteReference w:id="5"/>
      </w:r>
      <w:r w:rsidRPr="00AC25A1">
        <w:rPr>
          <w:rFonts w:ascii="Times New Roman" w:eastAsia="Times New Roman" w:hAnsi="Times New Roman" w:cs="Times New Roman"/>
          <w:sz w:val="24"/>
          <w:szCs w:val="24"/>
          <w:lang w:val="lv-LV"/>
        </w:rPr>
        <w:t xml:space="preserve"> </w:t>
      </w:r>
    </w:p>
    <w:p w14:paraId="28269A24"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6BF40DB3"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Šī garantija ir spēkā līdz</w:t>
      </w:r>
      <w:r w:rsidRPr="00AC25A1">
        <w:rPr>
          <w:rFonts w:ascii="Times New Roman" w:eastAsia="Times New Roman" w:hAnsi="Times New Roman" w:cs="Times New Roman"/>
          <w:b/>
          <w:bCs/>
          <w:sz w:val="24"/>
          <w:szCs w:val="24"/>
          <w:lang w:val="lv-LV"/>
        </w:rPr>
        <w:t xml:space="preserve"> ____. gada ___. ______</w:t>
      </w:r>
      <w:r w:rsidRPr="00AC25A1">
        <w:rPr>
          <w:rFonts w:ascii="Times New Roman" w:eastAsia="Times New Roman" w:hAnsi="Times New Roman" w:cs="Times New Roman"/>
          <w:sz w:val="24"/>
          <w:szCs w:val="24"/>
          <w:lang w:val="lv-LV"/>
        </w:rPr>
        <w:t xml:space="preserve"> [diena, mēnesis] (ieskaitot) [norādīt garantijas termiņu saskaņā ar publiskā iepirkuma līguma noteikumiem], neievērojot to, vai garantijas oriģināls tiek nosūtīts atpakaļ Kredītiestādei vai nē.</w:t>
      </w:r>
    </w:p>
    <w:p w14:paraId="0CBE75D4" w14:textId="77777777" w:rsidR="00CB2336" w:rsidRPr="00AC25A1" w:rsidRDefault="00CB2336" w:rsidP="00CB2336">
      <w:pPr>
        <w:spacing w:after="0" w:line="240" w:lineRule="auto"/>
        <w:jc w:val="both"/>
        <w:rPr>
          <w:rFonts w:ascii="Times New Roman" w:eastAsia="Times New Roman" w:hAnsi="Times New Roman" w:cs="Times New Roman"/>
          <w:i/>
          <w:sz w:val="24"/>
          <w:szCs w:val="24"/>
          <w:lang w:val="lv-LV"/>
        </w:rPr>
      </w:pPr>
    </w:p>
    <w:p w14:paraId="01BB0BC7"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Kredītiestāde anulēs garantiju pirms garantijā noteiktā termiņa beigām, ja Pasūtītājs atgriezīs Kredītiestādei savu garantijas oriģinālu un iesniegs Kredītiestādei lūgumu anulēt garantiju.</w:t>
      </w:r>
    </w:p>
    <w:p w14:paraId="7FBF88E3"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71F36420"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Jebkura prasība sakarā ar šo garantiju jāiesniedz [</w:t>
      </w:r>
      <w:r w:rsidRPr="00AC25A1">
        <w:rPr>
          <w:rFonts w:ascii="Times New Roman" w:eastAsia="Times New Roman" w:hAnsi="Times New Roman" w:cs="Times New Roman"/>
          <w:i/>
          <w:sz w:val="24"/>
          <w:szCs w:val="24"/>
          <w:lang w:val="lv-LV"/>
        </w:rPr>
        <w:t>Kredītiestādes</w:t>
      </w:r>
      <w:r w:rsidRPr="00AC25A1">
        <w:rPr>
          <w:rFonts w:ascii="Times New Roman" w:eastAsia="Times New Roman" w:hAnsi="Times New Roman" w:cs="Times New Roman"/>
          <w:sz w:val="24"/>
          <w:szCs w:val="24"/>
          <w:lang w:val="lv-LV"/>
        </w:rPr>
        <w:t xml:space="preserve"> nosaukums], juridiskā adrese ____________________________, ne vēlāk kā augšminētajā datumā.</w:t>
      </w:r>
    </w:p>
    <w:p w14:paraId="2155138B"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Summas, kas samaksātas saskaņā ar šo garantiju, samazina kopējo garantēto apjomu.</w:t>
      </w:r>
    </w:p>
    <w:p w14:paraId="57DB6EF9" w14:textId="77777777" w:rsidR="00CB2336" w:rsidRPr="00AC25A1" w:rsidRDefault="00CB2336" w:rsidP="00CB2336">
      <w:pPr>
        <w:spacing w:after="0" w:line="240" w:lineRule="auto"/>
        <w:jc w:val="both"/>
        <w:rPr>
          <w:rFonts w:ascii="Times New Roman" w:eastAsia="Times New Roman" w:hAnsi="Times New Roman" w:cs="Times New Roman"/>
          <w:sz w:val="26"/>
          <w:szCs w:val="26"/>
          <w:lang w:val="lv-LV"/>
        </w:rPr>
      </w:pPr>
    </w:p>
    <w:p w14:paraId="183D1822"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Šī garantija ir sastādīta divos eksemplāros, no kuriem Pasūtītājs un Kredītiestāde saņem pa vienam.</w:t>
      </w:r>
    </w:p>
    <w:p w14:paraId="7AD38360"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b/>
          <w:i/>
          <w:sz w:val="24"/>
          <w:szCs w:val="24"/>
          <w:lang w:val="lv-LV"/>
        </w:rPr>
        <w:t>Piezīme</w:t>
      </w:r>
      <w:r w:rsidRPr="00AC25A1">
        <w:rPr>
          <w:rFonts w:ascii="Times New Roman" w:eastAsia="Times New Roman" w:hAnsi="Times New Roman" w:cs="Times New Roman"/>
          <w:sz w:val="24"/>
          <w:szCs w:val="24"/>
          <w:lang w:val="lv-LV"/>
        </w:rPr>
        <w:t>: Šī garantija ir pakļauta Vienotajiem pieprasījuma garantiju noteikumiem (</w:t>
      </w:r>
      <w:r w:rsidRPr="00AC25A1">
        <w:rPr>
          <w:rFonts w:ascii="Times New Roman" w:eastAsia="Times New Roman" w:hAnsi="Times New Roman" w:cs="Times New Roman"/>
          <w:i/>
          <w:sz w:val="24"/>
          <w:szCs w:val="24"/>
          <w:lang w:val="lv-LV"/>
        </w:rPr>
        <w:t>the Uniform Rules for Demand Guarantees</w:t>
      </w:r>
      <w:r w:rsidRPr="00AC25A1">
        <w:rPr>
          <w:rFonts w:ascii="Times New Roman" w:eastAsia="Times New Roman" w:hAnsi="Times New Roman" w:cs="Times New Roman"/>
          <w:sz w:val="24"/>
          <w:szCs w:val="24"/>
          <w:lang w:val="lv-LV"/>
        </w:rPr>
        <w:t xml:space="preserve">) (2010.gada redakcija, Starptautiskās Tirdzniecības palātas </w:t>
      </w:r>
      <w:r w:rsidRPr="00AC25A1">
        <w:rPr>
          <w:rFonts w:ascii="Times New Roman" w:eastAsia="Times New Roman" w:hAnsi="Times New Roman" w:cs="Times New Roman"/>
          <w:sz w:val="24"/>
          <w:szCs w:val="24"/>
          <w:lang w:val="lv-LV"/>
        </w:rPr>
        <w:lastRenderedPageBreak/>
        <w:t>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1F63EE77"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p>
    <w:p w14:paraId="57C016FB"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w:t>
      </w:r>
      <w:r w:rsidRPr="00AC25A1">
        <w:rPr>
          <w:rFonts w:ascii="Times New Roman" w:eastAsia="Times New Roman" w:hAnsi="Times New Roman" w:cs="Times New Roman"/>
          <w:i/>
          <w:sz w:val="24"/>
          <w:szCs w:val="24"/>
          <w:lang w:val="lv-LV"/>
        </w:rPr>
        <w:t>Kredītiestādes nosaukums</w:t>
      </w:r>
      <w:r w:rsidRPr="00AC25A1">
        <w:rPr>
          <w:rFonts w:ascii="Times New Roman" w:eastAsia="Times New Roman" w:hAnsi="Times New Roman" w:cs="Times New Roman"/>
          <w:sz w:val="24"/>
          <w:szCs w:val="24"/>
          <w:lang w:val="lv-LV"/>
        </w:rPr>
        <w:t>] vārdā:</w:t>
      </w:r>
    </w:p>
    <w:p w14:paraId="7F3E8D85"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(parakstītāja amata nosaukums, paraksts, parakstītāja vārds un uzvārds)</w:t>
      </w:r>
    </w:p>
    <w:p w14:paraId="1DC82E90" w14:textId="77777777" w:rsidR="00CB2336" w:rsidRPr="00AC25A1" w:rsidRDefault="00CB2336" w:rsidP="00CB2336">
      <w:pPr>
        <w:spacing w:after="0" w:line="240" w:lineRule="auto"/>
        <w:jc w:val="right"/>
        <w:rPr>
          <w:rFonts w:ascii="Times New Roman" w:eastAsia="Times New Roman" w:hAnsi="Times New Roman" w:cs="Times New Roman"/>
          <w:sz w:val="24"/>
          <w:szCs w:val="24"/>
          <w:lang w:val="lv-LV"/>
        </w:rPr>
      </w:pPr>
    </w:p>
    <w:p w14:paraId="23AF1EE9" w14:textId="13C869EE" w:rsidR="00CB2336" w:rsidRPr="00AC25A1" w:rsidRDefault="00CB2336" w:rsidP="00CB2336">
      <w:pPr>
        <w:spacing w:after="0" w:line="240" w:lineRule="auto"/>
        <w:jc w:val="both"/>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w:t>
      </w:r>
      <w:r w:rsidRPr="00AC25A1">
        <w:rPr>
          <w:rFonts w:ascii="Times New Roman" w:eastAsia="Times New Roman" w:hAnsi="Times New Roman" w:cs="Times New Roman"/>
          <w:i/>
          <w:sz w:val="24"/>
          <w:szCs w:val="24"/>
          <w:lang w:val="lv-LV"/>
        </w:rPr>
        <w:t>Pretendents var iesniegt arī apdrošināšanas sabiedrības gar</w:t>
      </w:r>
      <w:r w:rsidR="003C484F" w:rsidRPr="00AC25A1">
        <w:rPr>
          <w:rFonts w:ascii="Times New Roman" w:eastAsia="Times New Roman" w:hAnsi="Times New Roman" w:cs="Times New Roman"/>
          <w:i/>
          <w:sz w:val="24"/>
          <w:szCs w:val="24"/>
          <w:lang w:val="lv-LV"/>
        </w:rPr>
        <w:t>an</w:t>
      </w:r>
      <w:r w:rsidRPr="00AC25A1">
        <w:rPr>
          <w:rFonts w:ascii="Times New Roman" w:eastAsia="Times New Roman" w:hAnsi="Times New Roman" w:cs="Times New Roman"/>
          <w:i/>
          <w:sz w:val="24"/>
          <w:szCs w:val="24"/>
          <w:lang w:val="lv-LV"/>
        </w:rPr>
        <w:t>tijas laika nodrošinājumu. Iesniedzot apdrošināšanas sabiedrības garantijas laika nodrošinājumu, jāņem vērā, ka tam jāatbilst visiem nosacījumiem, kas iekļauti šajā garantijas laika nodrošinājuma paraugā, izņemot nosacījumu, ka garantijai ir jāatbilst Vienotajiem pieprasījuma garantiju noteikumiem (the Uniform Rules for Demand Guarantees) (2010.</w:t>
      </w:r>
      <w:r w:rsidR="00975F8B">
        <w:rPr>
          <w:rFonts w:ascii="Times New Roman" w:eastAsia="Times New Roman" w:hAnsi="Times New Roman" w:cs="Times New Roman"/>
          <w:i/>
          <w:sz w:val="24"/>
          <w:szCs w:val="24"/>
          <w:lang w:val="lv-LV"/>
        </w:rPr>
        <w:t xml:space="preserve"> </w:t>
      </w:r>
      <w:r w:rsidRPr="00AC25A1">
        <w:rPr>
          <w:rFonts w:ascii="Times New Roman" w:eastAsia="Times New Roman" w:hAnsi="Times New Roman" w:cs="Times New Roman"/>
          <w:i/>
          <w:sz w:val="24"/>
          <w:szCs w:val="24"/>
          <w:lang w:val="lv-LV"/>
        </w:rPr>
        <w:t>gada redakcija, Starptautiskās Tirdzniecības palātas publikācija Nr.758).</w:t>
      </w:r>
    </w:p>
    <w:p w14:paraId="70C340D9" w14:textId="77777777" w:rsidR="003C484F" w:rsidRPr="00AC25A1" w:rsidRDefault="003C484F" w:rsidP="00CB2336">
      <w:pPr>
        <w:spacing w:after="0" w:line="240" w:lineRule="auto"/>
        <w:jc w:val="right"/>
        <w:rPr>
          <w:rFonts w:ascii="Times New Roman" w:eastAsia="Times New Roman" w:hAnsi="Times New Roman" w:cs="Times New Roman"/>
          <w:sz w:val="24"/>
          <w:szCs w:val="24"/>
          <w:lang w:val="lv-LV"/>
        </w:rPr>
        <w:sectPr w:rsidR="003C484F" w:rsidRPr="00AC25A1" w:rsidSect="007C71A0">
          <w:pgSz w:w="11906" w:h="16838"/>
          <w:pgMar w:top="1135" w:right="1260" w:bottom="851" w:left="964" w:header="709" w:footer="709" w:gutter="0"/>
          <w:cols w:space="708"/>
          <w:docGrid w:linePitch="360"/>
        </w:sectPr>
      </w:pPr>
    </w:p>
    <w:p w14:paraId="104186E5" w14:textId="0D9BC423" w:rsidR="00CB2336" w:rsidRPr="00AC25A1" w:rsidRDefault="00CB2336" w:rsidP="00CB2336">
      <w:pPr>
        <w:spacing w:after="0" w:line="240" w:lineRule="auto"/>
        <w:jc w:val="right"/>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lastRenderedPageBreak/>
        <w:t xml:space="preserve">8. pielikums </w:t>
      </w:r>
    </w:p>
    <w:p w14:paraId="617E0D3A"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sz w:val="20"/>
          <w:szCs w:val="20"/>
          <w:lang w:val="lv-LV"/>
        </w:rPr>
        <w:t xml:space="preserve">atklāta konkursa </w:t>
      </w:r>
      <w:r w:rsidRPr="00AC25A1">
        <w:rPr>
          <w:rFonts w:ascii="Times New Roman" w:eastAsia="Times New Roman" w:hAnsi="Times New Roman" w:cs="Times New Roman"/>
          <w:bCs/>
          <w:sz w:val="20"/>
          <w:szCs w:val="20"/>
          <w:lang w:val="lv-LV"/>
        </w:rPr>
        <w:t>„</w:t>
      </w:r>
      <w:r w:rsidRPr="00AC25A1">
        <w:rPr>
          <w:rFonts w:ascii="Times New Roman" w:eastAsia="Times New Roman" w:hAnsi="Times New Roman" w:cs="Times New Roman"/>
          <w:bCs/>
          <w:iCs/>
          <w:sz w:val="20"/>
          <w:szCs w:val="20"/>
          <w:lang w:val="lv-LV"/>
        </w:rPr>
        <w:t xml:space="preserve">Ludzas pilsētas ģimnāzijas </w:t>
      </w:r>
    </w:p>
    <w:p w14:paraId="3BCE64A7"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bCs/>
          <w:iCs/>
          <w:sz w:val="20"/>
          <w:szCs w:val="20"/>
          <w:lang w:val="lv-LV"/>
        </w:rPr>
        <w:t xml:space="preserve">peldbaseina projektēšana, būvniecība un </w:t>
      </w:r>
    </w:p>
    <w:p w14:paraId="77F83ACC"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bCs/>
          <w:iCs/>
          <w:sz w:val="20"/>
          <w:szCs w:val="20"/>
          <w:lang w:val="lv-LV"/>
        </w:rPr>
        <w:t>autoruzraudzība P.Miglinīka ielā 27, Ludzā</w:t>
      </w:r>
      <w:r w:rsidRPr="00AC25A1">
        <w:rPr>
          <w:rFonts w:ascii="Times New Roman" w:eastAsia="Times New Roman" w:hAnsi="Times New Roman" w:cs="Times New Roman"/>
          <w:sz w:val="20"/>
          <w:szCs w:val="20"/>
          <w:lang w:val="lv-LV"/>
        </w:rPr>
        <w:t xml:space="preserve">” </w:t>
      </w:r>
    </w:p>
    <w:p w14:paraId="08F4A60A" w14:textId="0A266EAE" w:rsidR="00302E77" w:rsidRPr="00AC25A1" w:rsidRDefault="00302E77" w:rsidP="00302E77">
      <w:pPr>
        <w:spacing w:after="0" w:line="240" w:lineRule="auto"/>
        <w:ind w:right="84"/>
        <w:jc w:val="right"/>
        <w:rPr>
          <w:rFonts w:ascii="Times New Roman" w:eastAsia="Times New Roman" w:hAnsi="Times New Roman" w:cs="Times New Roman"/>
          <w:sz w:val="23"/>
          <w:szCs w:val="23"/>
          <w:lang w:val="lv-LV"/>
        </w:rPr>
      </w:pPr>
      <w:r w:rsidRPr="00AC25A1">
        <w:rPr>
          <w:rFonts w:ascii="Times New Roman" w:eastAsia="Times New Roman" w:hAnsi="Times New Roman" w:cs="Times New Roman"/>
          <w:sz w:val="20"/>
          <w:szCs w:val="20"/>
          <w:lang w:val="lv-LV"/>
        </w:rPr>
        <w:t>ID Nr. LNP 2017/2</w:t>
      </w:r>
      <w:r w:rsidR="006A63DA" w:rsidRPr="00AC25A1">
        <w:rPr>
          <w:rFonts w:ascii="Times New Roman" w:eastAsia="Times New Roman" w:hAnsi="Times New Roman" w:cs="Times New Roman"/>
          <w:sz w:val="20"/>
          <w:szCs w:val="20"/>
          <w:lang w:val="lv-LV"/>
        </w:rPr>
        <w:t>4</w:t>
      </w:r>
      <w:r w:rsidRPr="00AC25A1">
        <w:rPr>
          <w:rFonts w:ascii="Times New Roman" w:eastAsia="Times New Roman" w:hAnsi="Times New Roman" w:cs="Times New Roman"/>
          <w:sz w:val="20"/>
          <w:szCs w:val="20"/>
          <w:lang w:val="lv-LV"/>
        </w:rPr>
        <w:t xml:space="preserve"> nolikumam</w:t>
      </w:r>
    </w:p>
    <w:p w14:paraId="2C927FE9" w14:textId="77777777" w:rsidR="00302E77" w:rsidRPr="00AC25A1" w:rsidRDefault="00302E77" w:rsidP="00302E77">
      <w:pPr>
        <w:spacing w:after="0" w:line="240" w:lineRule="auto"/>
        <w:ind w:right="304"/>
        <w:jc w:val="center"/>
        <w:rPr>
          <w:rFonts w:ascii="Times New Roman" w:eastAsia="Times New Roman" w:hAnsi="Times New Roman" w:cs="Times New Roman"/>
          <w:b/>
          <w:sz w:val="28"/>
          <w:szCs w:val="28"/>
          <w:lang w:val="lv-LV"/>
        </w:rPr>
      </w:pPr>
    </w:p>
    <w:p w14:paraId="46D9931B" w14:textId="77777777" w:rsidR="00CB2336" w:rsidRPr="00AC25A1" w:rsidRDefault="00CB2336" w:rsidP="00CB2336">
      <w:pPr>
        <w:spacing w:after="0" w:line="240" w:lineRule="auto"/>
        <w:jc w:val="right"/>
        <w:rPr>
          <w:rFonts w:ascii="Times New Roman" w:eastAsia="Times New Roman" w:hAnsi="Times New Roman" w:cs="Times New Roman"/>
          <w:sz w:val="24"/>
          <w:szCs w:val="24"/>
          <w:lang w:val="lv-LV"/>
        </w:rPr>
      </w:pPr>
    </w:p>
    <w:p w14:paraId="762B14A6" w14:textId="0A94997E" w:rsidR="00775EA9" w:rsidRPr="00AC25A1" w:rsidRDefault="00775EA9" w:rsidP="00775EA9">
      <w:pPr>
        <w:spacing w:after="0" w:line="360" w:lineRule="auto"/>
        <w:jc w:val="center"/>
        <w:rPr>
          <w:rFonts w:ascii="Times New Roman" w:eastAsia="Times New Roman" w:hAnsi="Times New Roman" w:cs="Times New Roman"/>
          <w:b/>
          <w:i/>
          <w:iCs/>
          <w:sz w:val="28"/>
          <w:szCs w:val="28"/>
          <w:lang w:val="lv-LV"/>
        </w:rPr>
      </w:pPr>
      <w:r w:rsidRPr="00AC25A1">
        <w:rPr>
          <w:rFonts w:ascii="Times New Roman" w:eastAsia="Times New Roman" w:hAnsi="Times New Roman" w:cs="Times New Roman"/>
          <w:b/>
          <w:iCs/>
          <w:sz w:val="28"/>
          <w:szCs w:val="28"/>
          <w:lang w:val="lv-LV"/>
        </w:rPr>
        <w:t>IZZIŅA</w:t>
      </w:r>
    </w:p>
    <w:p w14:paraId="6DC41A17" w14:textId="311DB873" w:rsidR="00775EA9" w:rsidRPr="00AC25A1" w:rsidRDefault="00775EA9" w:rsidP="00775EA9">
      <w:pPr>
        <w:spacing w:after="0" w:line="360" w:lineRule="auto"/>
        <w:jc w:val="center"/>
        <w:rPr>
          <w:rFonts w:ascii="Times New Roman" w:eastAsia="Times New Roman" w:hAnsi="Times New Roman" w:cs="Times New Roman"/>
          <w:sz w:val="28"/>
          <w:szCs w:val="28"/>
          <w:lang w:val="lv-LV"/>
        </w:rPr>
      </w:pPr>
      <w:r w:rsidRPr="00AC25A1">
        <w:rPr>
          <w:rFonts w:ascii="Times New Roman" w:eastAsia="Times New Roman" w:hAnsi="Times New Roman" w:cs="Times New Roman"/>
          <w:sz w:val="28"/>
          <w:szCs w:val="28"/>
          <w:lang w:val="lv-LV"/>
        </w:rPr>
        <w:t xml:space="preserve">Par pretendenta pieredzi </w:t>
      </w:r>
      <w:r w:rsidRPr="00B30A19">
        <w:rPr>
          <w:rFonts w:ascii="Times New Roman" w:eastAsia="Times New Roman" w:hAnsi="Times New Roman" w:cs="Times New Roman"/>
          <w:sz w:val="28"/>
          <w:szCs w:val="28"/>
          <w:lang w:val="lv-LV"/>
        </w:rPr>
        <w:t>projektēšanas veikšanā</w:t>
      </w:r>
      <w:r w:rsidRPr="00AC25A1">
        <w:rPr>
          <w:rFonts w:ascii="Times New Roman" w:eastAsia="Times New Roman" w:hAnsi="Times New Roman" w:cs="Times New Roman"/>
          <w:sz w:val="28"/>
          <w:szCs w:val="28"/>
          <w:lang w:val="lv-LV"/>
        </w:rPr>
        <w:t xml:space="preserve"> atbilstoši Nolikuma 4.1</w:t>
      </w:r>
      <w:r w:rsidR="00685DCE" w:rsidRPr="00AC25A1">
        <w:rPr>
          <w:rFonts w:ascii="Times New Roman" w:eastAsia="Times New Roman" w:hAnsi="Times New Roman" w:cs="Times New Roman"/>
          <w:sz w:val="28"/>
          <w:szCs w:val="28"/>
          <w:lang w:val="lv-LV"/>
        </w:rPr>
        <w:t>1</w:t>
      </w:r>
      <w:r w:rsidRPr="00AC25A1">
        <w:rPr>
          <w:rFonts w:ascii="Times New Roman" w:eastAsia="Times New Roman" w:hAnsi="Times New Roman" w:cs="Times New Roman"/>
          <w:sz w:val="28"/>
          <w:szCs w:val="28"/>
          <w:lang w:val="lv-LV"/>
        </w:rPr>
        <w:t>. punktā noteiktajām prasībām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697"/>
        <w:gridCol w:w="2622"/>
        <w:gridCol w:w="1997"/>
        <w:gridCol w:w="3251"/>
        <w:gridCol w:w="2467"/>
        <w:gridCol w:w="2780"/>
      </w:tblGrid>
      <w:tr w:rsidR="00C270DB" w:rsidRPr="00AC25A1" w14:paraId="25096471" w14:textId="77777777" w:rsidTr="000E221C">
        <w:trPr>
          <w:cantSplit/>
        </w:trPr>
        <w:tc>
          <w:tcPr>
            <w:tcW w:w="189" w:type="pct"/>
            <w:vMerge w:val="restart"/>
            <w:shd w:val="clear" w:color="auto" w:fill="CCCCCC"/>
            <w:vAlign w:val="center"/>
          </w:tcPr>
          <w:p w14:paraId="1729D2E1" w14:textId="77777777" w:rsidR="00775EA9" w:rsidRPr="00AC25A1" w:rsidRDefault="00775EA9" w:rsidP="00775EA9">
            <w:pPr>
              <w:spacing w:after="0" w:line="240" w:lineRule="auto"/>
              <w:jc w:val="center"/>
              <w:rPr>
                <w:rFonts w:ascii="Times New Roman" w:eastAsia="Times New Roman" w:hAnsi="Times New Roman" w:cs="Times New Roman"/>
                <w:b/>
                <w:sz w:val="20"/>
                <w:szCs w:val="20"/>
                <w:lang w:val="lv-LV"/>
              </w:rPr>
            </w:pPr>
            <w:r w:rsidRPr="00AC25A1">
              <w:rPr>
                <w:rFonts w:ascii="Times New Roman" w:eastAsia="Times New Roman" w:hAnsi="Times New Roman" w:cs="Times New Roman"/>
                <w:b/>
                <w:sz w:val="20"/>
                <w:szCs w:val="20"/>
                <w:lang w:val="lv-LV"/>
              </w:rPr>
              <w:t>Nr.p.k.</w:t>
            </w:r>
          </w:p>
        </w:tc>
        <w:tc>
          <w:tcPr>
            <w:tcW w:w="555" w:type="pct"/>
            <w:vMerge w:val="restart"/>
            <w:shd w:val="clear" w:color="auto" w:fill="CCCCCC"/>
            <w:vAlign w:val="center"/>
          </w:tcPr>
          <w:p w14:paraId="3A8BB238" w14:textId="1C8BDD6F" w:rsidR="00775EA9" w:rsidRPr="00AC25A1" w:rsidRDefault="00775EA9" w:rsidP="00775EA9">
            <w:pPr>
              <w:spacing w:after="0" w:line="240" w:lineRule="auto"/>
              <w:jc w:val="center"/>
              <w:rPr>
                <w:rFonts w:ascii="Times New Roman" w:eastAsia="Times New Roman" w:hAnsi="Times New Roman" w:cs="Times New Roman"/>
                <w:b/>
                <w:sz w:val="20"/>
                <w:szCs w:val="20"/>
                <w:lang w:val="lv-LV"/>
              </w:rPr>
            </w:pPr>
            <w:r w:rsidRPr="00AC25A1">
              <w:rPr>
                <w:rFonts w:ascii="Times New Roman" w:eastAsia="Times New Roman" w:hAnsi="Times New Roman" w:cs="Times New Roman"/>
                <w:b/>
                <w:sz w:val="20"/>
                <w:szCs w:val="20"/>
                <w:lang w:val="lv-LV"/>
              </w:rPr>
              <w:t xml:space="preserve">Noslēgtā projektēšanas </w:t>
            </w:r>
            <w:r w:rsidRPr="00AC25A1">
              <w:rPr>
                <w:rFonts w:ascii="Times New Roman" w:eastAsia="Times New Roman" w:hAnsi="Times New Roman" w:cs="Times New Roman"/>
                <w:b/>
                <w:bCs/>
                <w:sz w:val="20"/>
                <w:szCs w:val="20"/>
                <w:lang w:val="lv-LV"/>
              </w:rPr>
              <w:t>līgum</w:t>
            </w:r>
            <w:r w:rsidR="00975F8B">
              <w:rPr>
                <w:rFonts w:ascii="Times New Roman" w:eastAsia="Times New Roman" w:hAnsi="Times New Roman" w:cs="Times New Roman"/>
                <w:b/>
                <w:bCs/>
                <w:sz w:val="20"/>
                <w:szCs w:val="20"/>
                <w:lang w:val="lv-LV"/>
              </w:rPr>
              <w:t>cena</w:t>
            </w:r>
            <w:r w:rsidRPr="00AC25A1">
              <w:rPr>
                <w:rFonts w:ascii="Times New Roman" w:eastAsia="Times New Roman" w:hAnsi="Times New Roman" w:cs="Times New Roman"/>
                <w:b/>
                <w:sz w:val="20"/>
                <w:szCs w:val="20"/>
                <w:lang w:val="lv-LV"/>
              </w:rPr>
              <w:t>, euro bez PVN</w:t>
            </w:r>
          </w:p>
          <w:p w14:paraId="1C40D5D4" w14:textId="77777777" w:rsidR="00775EA9" w:rsidRPr="00AC25A1" w:rsidRDefault="00775EA9" w:rsidP="00775EA9">
            <w:pPr>
              <w:spacing w:after="0" w:line="240" w:lineRule="auto"/>
              <w:jc w:val="center"/>
              <w:rPr>
                <w:rFonts w:ascii="Times New Roman" w:eastAsia="Times New Roman" w:hAnsi="Times New Roman" w:cs="Times New Roman"/>
                <w:b/>
                <w:strike/>
                <w:sz w:val="20"/>
                <w:szCs w:val="20"/>
                <w:lang w:val="lv-LV"/>
              </w:rPr>
            </w:pPr>
          </w:p>
        </w:tc>
        <w:tc>
          <w:tcPr>
            <w:tcW w:w="851" w:type="pct"/>
            <w:vMerge w:val="restart"/>
            <w:shd w:val="clear" w:color="auto" w:fill="CCCCCC"/>
            <w:vAlign w:val="center"/>
          </w:tcPr>
          <w:p w14:paraId="7E57E46D" w14:textId="77777777" w:rsidR="00775EA9" w:rsidRPr="00AC25A1" w:rsidRDefault="00775EA9" w:rsidP="00775EA9">
            <w:pPr>
              <w:spacing w:after="0" w:line="240" w:lineRule="auto"/>
              <w:jc w:val="center"/>
              <w:rPr>
                <w:rFonts w:ascii="Times New Roman" w:eastAsia="Times New Roman" w:hAnsi="Times New Roman" w:cs="Times New Roman"/>
                <w:b/>
                <w:sz w:val="20"/>
                <w:szCs w:val="20"/>
                <w:lang w:val="lv-LV"/>
              </w:rPr>
            </w:pPr>
            <w:r w:rsidRPr="00AC25A1">
              <w:rPr>
                <w:rFonts w:ascii="Times New Roman" w:eastAsia="Times New Roman" w:hAnsi="Times New Roman" w:cs="Times New Roman"/>
                <w:b/>
                <w:bCs/>
                <w:sz w:val="20"/>
                <w:szCs w:val="20"/>
                <w:lang w:val="lv-LV"/>
              </w:rPr>
              <w:t xml:space="preserve">Pasūtītāja nosaukums, adrese, kontaktpersona un tālruņa numurs </w:t>
            </w:r>
          </w:p>
        </w:tc>
        <w:tc>
          <w:tcPr>
            <w:tcW w:w="651" w:type="pct"/>
            <w:vMerge w:val="restart"/>
            <w:shd w:val="clear" w:color="auto" w:fill="CCCCCC"/>
            <w:vAlign w:val="center"/>
          </w:tcPr>
          <w:p w14:paraId="0CE33591" w14:textId="77777777" w:rsidR="00775EA9" w:rsidRPr="00AC25A1" w:rsidRDefault="00775EA9" w:rsidP="00775EA9">
            <w:pPr>
              <w:spacing w:after="0" w:line="240" w:lineRule="auto"/>
              <w:jc w:val="center"/>
              <w:rPr>
                <w:rFonts w:ascii="Times New Roman" w:eastAsia="Times New Roman" w:hAnsi="Times New Roman" w:cs="Times New Roman"/>
                <w:b/>
                <w:sz w:val="20"/>
                <w:szCs w:val="20"/>
                <w:lang w:val="lv-LV"/>
              </w:rPr>
            </w:pPr>
            <w:r w:rsidRPr="00AC25A1">
              <w:rPr>
                <w:rFonts w:ascii="Times New Roman" w:eastAsia="Times New Roman" w:hAnsi="Times New Roman" w:cs="Times New Roman"/>
                <w:b/>
                <w:sz w:val="20"/>
                <w:szCs w:val="20"/>
                <w:lang w:val="lv-LV"/>
              </w:rPr>
              <w:t xml:space="preserve">Darbu izpildes </w:t>
            </w:r>
            <w:r w:rsidRPr="00AC25A1">
              <w:rPr>
                <w:rFonts w:ascii="Times New Roman" w:eastAsia="Times New Roman" w:hAnsi="Times New Roman" w:cs="Times New Roman"/>
                <w:b/>
                <w:bCs/>
                <w:sz w:val="20"/>
                <w:szCs w:val="20"/>
                <w:lang w:val="lv-LV"/>
              </w:rPr>
              <w:t>termiņi</w:t>
            </w:r>
            <w:r w:rsidRPr="00AC25A1">
              <w:rPr>
                <w:rFonts w:ascii="Times New Roman" w:eastAsia="Times New Roman" w:hAnsi="Times New Roman" w:cs="Times New Roman"/>
                <w:b/>
                <w:sz w:val="20"/>
                <w:szCs w:val="20"/>
                <w:lang w:val="lv-LV"/>
              </w:rPr>
              <w:t xml:space="preserve"> (no - līdz)</w:t>
            </w:r>
          </w:p>
          <w:p w14:paraId="038ABAD8" w14:textId="77777777" w:rsidR="00775EA9" w:rsidRPr="00AC25A1" w:rsidRDefault="00775EA9" w:rsidP="00775EA9">
            <w:pPr>
              <w:spacing w:after="0" w:line="240" w:lineRule="auto"/>
              <w:jc w:val="center"/>
              <w:rPr>
                <w:rFonts w:ascii="Times New Roman" w:eastAsia="Times New Roman" w:hAnsi="Times New Roman" w:cs="Times New Roman"/>
                <w:b/>
                <w:sz w:val="20"/>
                <w:szCs w:val="20"/>
                <w:lang w:val="lv-LV"/>
              </w:rPr>
            </w:pPr>
          </w:p>
        </w:tc>
        <w:tc>
          <w:tcPr>
            <w:tcW w:w="2754" w:type="pct"/>
            <w:gridSpan w:val="3"/>
            <w:shd w:val="clear" w:color="auto" w:fill="CCCCCC"/>
            <w:vAlign w:val="center"/>
          </w:tcPr>
          <w:p w14:paraId="7C2EA8A9" w14:textId="77777777" w:rsidR="00775EA9" w:rsidRPr="00AC25A1" w:rsidRDefault="00775EA9" w:rsidP="00775EA9">
            <w:pPr>
              <w:spacing w:after="0" w:line="240" w:lineRule="auto"/>
              <w:jc w:val="center"/>
              <w:rPr>
                <w:rFonts w:ascii="Times New Roman" w:eastAsia="Times New Roman" w:hAnsi="Times New Roman" w:cs="Times New Roman"/>
                <w:b/>
                <w:bCs/>
                <w:sz w:val="20"/>
                <w:szCs w:val="20"/>
                <w:lang w:val="lv-LV"/>
              </w:rPr>
            </w:pPr>
            <w:r w:rsidRPr="00AC25A1">
              <w:rPr>
                <w:rFonts w:ascii="Times New Roman" w:eastAsia="Times New Roman" w:hAnsi="Times New Roman" w:cs="Times New Roman"/>
                <w:b/>
                <w:bCs/>
                <w:sz w:val="20"/>
                <w:szCs w:val="20"/>
                <w:lang w:val="lv-LV"/>
              </w:rPr>
              <w:t>Informācija par būvēto objektu</w:t>
            </w:r>
          </w:p>
        </w:tc>
      </w:tr>
      <w:tr w:rsidR="00C270DB" w:rsidRPr="00706BF2" w14:paraId="57C29D22" w14:textId="77777777" w:rsidTr="000E221C">
        <w:trPr>
          <w:cantSplit/>
        </w:trPr>
        <w:tc>
          <w:tcPr>
            <w:tcW w:w="189" w:type="pct"/>
            <w:vMerge/>
            <w:vAlign w:val="center"/>
          </w:tcPr>
          <w:p w14:paraId="745EFF11" w14:textId="77777777" w:rsidR="00775EA9" w:rsidRPr="00AC25A1" w:rsidRDefault="00775EA9" w:rsidP="00775EA9">
            <w:pPr>
              <w:spacing w:after="0" w:line="240" w:lineRule="auto"/>
              <w:jc w:val="center"/>
              <w:rPr>
                <w:rFonts w:ascii="Times New Roman" w:eastAsia="Times New Roman" w:hAnsi="Times New Roman" w:cs="Times New Roman"/>
                <w:b/>
                <w:sz w:val="20"/>
                <w:szCs w:val="20"/>
                <w:lang w:val="lv-LV"/>
              </w:rPr>
            </w:pPr>
          </w:p>
        </w:tc>
        <w:tc>
          <w:tcPr>
            <w:tcW w:w="555" w:type="pct"/>
            <w:vMerge/>
            <w:vAlign w:val="center"/>
          </w:tcPr>
          <w:p w14:paraId="7B6C1BF8" w14:textId="77777777" w:rsidR="00775EA9" w:rsidRPr="00AC25A1" w:rsidRDefault="00775EA9" w:rsidP="00775EA9">
            <w:pPr>
              <w:spacing w:after="0" w:line="240" w:lineRule="auto"/>
              <w:jc w:val="center"/>
              <w:rPr>
                <w:rFonts w:ascii="Times New Roman" w:eastAsia="Times New Roman" w:hAnsi="Times New Roman" w:cs="Times New Roman"/>
                <w:b/>
                <w:sz w:val="20"/>
                <w:szCs w:val="20"/>
                <w:lang w:val="lv-LV"/>
              </w:rPr>
            </w:pPr>
          </w:p>
        </w:tc>
        <w:tc>
          <w:tcPr>
            <w:tcW w:w="851" w:type="pct"/>
            <w:vMerge/>
            <w:vAlign w:val="center"/>
          </w:tcPr>
          <w:p w14:paraId="7D79EF67" w14:textId="77777777" w:rsidR="00775EA9" w:rsidRPr="00AC25A1" w:rsidRDefault="00775EA9" w:rsidP="00775EA9">
            <w:pPr>
              <w:spacing w:after="0" w:line="240" w:lineRule="auto"/>
              <w:jc w:val="center"/>
              <w:rPr>
                <w:rFonts w:ascii="Times New Roman" w:eastAsia="Times New Roman" w:hAnsi="Times New Roman" w:cs="Times New Roman"/>
                <w:b/>
                <w:sz w:val="20"/>
                <w:szCs w:val="20"/>
                <w:lang w:val="lv-LV"/>
              </w:rPr>
            </w:pPr>
          </w:p>
        </w:tc>
        <w:tc>
          <w:tcPr>
            <w:tcW w:w="651" w:type="pct"/>
            <w:vMerge/>
            <w:vAlign w:val="center"/>
          </w:tcPr>
          <w:p w14:paraId="49E23B6D" w14:textId="77777777" w:rsidR="00775EA9" w:rsidRPr="00AC25A1" w:rsidRDefault="00775EA9" w:rsidP="00775EA9">
            <w:pPr>
              <w:spacing w:after="0" w:line="240" w:lineRule="auto"/>
              <w:jc w:val="center"/>
              <w:rPr>
                <w:rFonts w:ascii="Times New Roman" w:eastAsia="Times New Roman" w:hAnsi="Times New Roman" w:cs="Times New Roman"/>
                <w:b/>
                <w:sz w:val="20"/>
                <w:szCs w:val="20"/>
                <w:lang w:val="lv-LV"/>
              </w:rPr>
            </w:pPr>
          </w:p>
        </w:tc>
        <w:tc>
          <w:tcPr>
            <w:tcW w:w="1052" w:type="pct"/>
            <w:shd w:val="clear" w:color="auto" w:fill="E0E0E0"/>
            <w:vAlign w:val="center"/>
          </w:tcPr>
          <w:p w14:paraId="070EABED" w14:textId="663AEF94" w:rsidR="00775EA9" w:rsidRPr="00AC25A1" w:rsidRDefault="00775EA9" w:rsidP="00775EA9">
            <w:pPr>
              <w:spacing w:after="0" w:line="240" w:lineRule="auto"/>
              <w:jc w:val="center"/>
              <w:rPr>
                <w:rFonts w:ascii="Times New Roman" w:eastAsia="Times New Roman" w:hAnsi="Times New Roman" w:cs="Times New Roman"/>
                <w:b/>
                <w:sz w:val="20"/>
                <w:szCs w:val="20"/>
                <w:lang w:val="lv-LV"/>
              </w:rPr>
            </w:pPr>
            <w:r w:rsidRPr="00AC25A1">
              <w:rPr>
                <w:rFonts w:ascii="Times New Roman" w:eastAsia="Times New Roman" w:hAnsi="Times New Roman" w:cs="Times New Roman"/>
                <w:b/>
                <w:sz w:val="20"/>
                <w:szCs w:val="20"/>
                <w:lang w:val="lv-LV"/>
              </w:rPr>
              <w:t xml:space="preserve">Ēkas, kurai būvprojekts izstrādāts </w:t>
            </w:r>
            <w:r w:rsidRPr="00F62FD8">
              <w:rPr>
                <w:rFonts w:ascii="Times New Roman" w:eastAsia="Times New Roman" w:hAnsi="Times New Roman" w:cs="Times New Roman"/>
                <w:b/>
                <w:sz w:val="20"/>
                <w:szCs w:val="20"/>
                <w:highlight w:val="yellow"/>
                <w:lang w:val="lv-LV"/>
              </w:rPr>
              <w:t xml:space="preserve"> </w:t>
            </w:r>
            <w:r w:rsidRPr="00B30A19">
              <w:rPr>
                <w:rFonts w:ascii="Times New Roman" w:eastAsia="Times New Roman" w:hAnsi="Times New Roman" w:cs="Times New Roman"/>
                <w:b/>
                <w:sz w:val="20"/>
                <w:szCs w:val="20"/>
                <w:lang w:val="lv-LV"/>
              </w:rPr>
              <w:t>nosaukum</w:t>
            </w:r>
            <w:r w:rsidRPr="00AC25A1">
              <w:rPr>
                <w:rFonts w:ascii="Times New Roman" w:eastAsia="Times New Roman" w:hAnsi="Times New Roman" w:cs="Times New Roman"/>
                <w:b/>
                <w:sz w:val="20"/>
                <w:szCs w:val="20"/>
                <w:lang w:val="lv-LV"/>
              </w:rPr>
              <w:t xml:space="preserve">s, funkcija un īss raksturojums </w:t>
            </w:r>
          </w:p>
          <w:p w14:paraId="58E66914" w14:textId="77777777" w:rsidR="00775EA9" w:rsidRPr="00AC25A1" w:rsidRDefault="00775EA9" w:rsidP="00775EA9">
            <w:pPr>
              <w:spacing w:after="0" w:line="240" w:lineRule="auto"/>
              <w:jc w:val="center"/>
              <w:rPr>
                <w:rFonts w:ascii="Times New Roman" w:eastAsia="Times New Roman" w:hAnsi="Times New Roman" w:cs="Times New Roman"/>
                <w:b/>
                <w:sz w:val="20"/>
                <w:szCs w:val="20"/>
                <w:lang w:val="lv-LV"/>
              </w:rPr>
            </w:pPr>
          </w:p>
        </w:tc>
        <w:tc>
          <w:tcPr>
            <w:tcW w:w="801" w:type="pct"/>
            <w:shd w:val="clear" w:color="auto" w:fill="E0E0E0"/>
            <w:vAlign w:val="center"/>
          </w:tcPr>
          <w:p w14:paraId="1A5A1722" w14:textId="7E05DCC6" w:rsidR="00775EA9" w:rsidRPr="00AC25A1" w:rsidRDefault="00775EA9" w:rsidP="00775EA9">
            <w:pPr>
              <w:spacing w:after="0" w:line="240" w:lineRule="auto"/>
              <w:jc w:val="center"/>
              <w:rPr>
                <w:rFonts w:ascii="Times New Roman" w:eastAsia="Times New Roman" w:hAnsi="Times New Roman" w:cs="Times New Roman"/>
                <w:b/>
                <w:sz w:val="20"/>
                <w:szCs w:val="20"/>
                <w:lang w:val="lv-LV"/>
              </w:rPr>
            </w:pPr>
            <w:r w:rsidRPr="00AC25A1">
              <w:rPr>
                <w:rFonts w:ascii="Times New Roman" w:eastAsia="Times New Roman" w:hAnsi="Times New Roman" w:cs="Times New Roman"/>
                <w:b/>
                <w:sz w:val="20"/>
                <w:szCs w:val="20"/>
                <w:lang w:val="lv-LV"/>
              </w:rPr>
              <w:t xml:space="preserve">Objekta </w:t>
            </w:r>
            <w:r w:rsidRPr="00AC25A1">
              <w:rPr>
                <w:rFonts w:ascii="Times New Roman" w:eastAsia="Times New Roman" w:hAnsi="Times New Roman" w:cs="Times New Roman"/>
                <w:b/>
                <w:bCs/>
                <w:sz w:val="20"/>
                <w:szCs w:val="20"/>
                <w:lang w:val="lv-LV"/>
              </w:rPr>
              <w:t>platība, kurai izstrādāts būvprojekts,</w:t>
            </w:r>
          </w:p>
          <w:p w14:paraId="0D36384A" w14:textId="77777777" w:rsidR="00775EA9" w:rsidRPr="00AC25A1" w:rsidRDefault="00775EA9" w:rsidP="00775EA9">
            <w:pPr>
              <w:spacing w:after="0" w:line="240" w:lineRule="auto"/>
              <w:jc w:val="center"/>
              <w:rPr>
                <w:rFonts w:ascii="Times New Roman" w:eastAsia="Times New Roman" w:hAnsi="Times New Roman" w:cs="Times New Roman"/>
                <w:b/>
                <w:sz w:val="20"/>
                <w:szCs w:val="20"/>
                <w:lang w:val="lv-LV"/>
              </w:rPr>
            </w:pPr>
            <w:r w:rsidRPr="00AC25A1">
              <w:rPr>
                <w:rFonts w:ascii="Times New Roman" w:eastAsia="Times New Roman" w:hAnsi="Times New Roman" w:cs="Times New Roman"/>
                <w:b/>
                <w:sz w:val="20"/>
                <w:szCs w:val="20"/>
                <w:lang w:val="lv-LV"/>
              </w:rPr>
              <w:t>m</w:t>
            </w:r>
            <w:r w:rsidRPr="00AC25A1">
              <w:rPr>
                <w:rFonts w:ascii="Times New Roman" w:eastAsia="Times New Roman" w:hAnsi="Times New Roman" w:cs="Times New Roman"/>
                <w:b/>
                <w:sz w:val="20"/>
                <w:szCs w:val="20"/>
                <w:vertAlign w:val="superscript"/>
                <w:lang w:val="lv-LV"/>
              </w:rPr>
              <w:t>2</w:t>
            </w:r>
          </w:p>
        </w:tc>
        <w:tc>
          <w:tcPr>
            <w:tcW w:w="901" w:type="pct"/>
            <w:shd w:val="clear" w:color="auto" w:fill="E0E0E0"/>
            <w:vAlign w:val="center"/>
          </w:tcPr>
          <w:p w14:paraId="741A268D" w14:textId="77777777" w:rsidR="00775EA9" w:rsidRPr="00AC25A1" w:rsidRDefault="00775EA9" w:rsidP="00775EA9">
            <w:pPr>
              <w:spacing w:after="0" w:line="240" w:lineRule="auto"/>
              <w:ind w:firstLine="34"/>
              <w:jc w:val="center"/>
              <w:rPr>
                <w:rFonts w:ascii="Times New Roman" w:eastAsia="Times New Roman" w:hAnsi="Times New Roman" w:cs="Times New Roman"/>
                <w:b/>
                <w:sz w:val="20"/>
                <w:szCs w:val="20"/>
                <w:lang w:val="lv-LV"/>
              </w:rPr>
            </w:pPr>
            <w:r w:rsidRPr="00AC25A1">
              <w:rPr>
                <w:rFonts w:ascii="Times New Roman" w:eastAsia="Times New Roman" w:hAnsi="Times New Roman" w:cs="Times New Roman"/>
                <w:b/>
                <w:sz w:val="20"/>
                <w:szCs w:val="20"/>
                <w:lang w:val="lv-LV"/>
              </w:rPr>
              <w:t>Informācija par to vai būvprojekts ir pārbūves (rekonstrukcijas) vai jaunas būvniecības (jaunbūves) būvprojekts</w:t>
            </w:r>
          </w:p>
          <w:p w14:paraId="2A45EDDA" w14:textId="77777777" w:rsidR="00775EA9" w:rsidRPr="00AC25A1" w:rsidRDefault="00775EA9" w:rsidP="00775EA9">
            <w:pPr>
              <w:spacing w:after="0" w:line="240" w:lineRule="auto"/>
              <w:jc w:val="center"/>
              <w:rPr>
                <w:rFonts w:ascii="Times New Roman" w:eastAsia="Times New Roman" w:hAnsi="Times New Roman" w:cs="Times New Roman"/>
                <w:b/>
                <w:sz w:val="20"/>
                <w:szCs w:val="20"/>
                <w:lang w:val="lv-LV"/>
              </w:rPr>
            </w:pPr>
          </w:p>
        </w:tc>
      </w:tr>
      <w:tr w:rsidR="00C270DB" w:rsidRPr="00706BF2" w14:paraId="388DFA83" w14:textId="77777777" w:rsidTr="000E221C">
        <w:tc>
          <w:tcPr>
            <w:tcW w:w="189" w:type="pct"/>
          </w:tcPr>
          <w:p w14:paraId="6013127E" w14:textId="77777777" w:rsidR="00775EA9" w:rsidRPr="00AC25A1" w:rsidRDefault="00775EA9" w:rsidP="00775EA9">
            <w:pPr>
              <w:spacing w:after="0" w:line="240" w:lineRule="auto"/>
              <w:jc w:val="center"/>
              <w:rPr>
                <w:rFonts w:ascii="Times New Roman" w:eastAsia="Times New Roman" w:hAnsi="Times New Roman" w:cs="Times New Roman"/>
                <w:b/>
                <w:bCs/>
                <w:sz w:val="24"/>
                <w:szCs w:val="24"/>
                <w:lang w:val="lv-LV"/>
              </w:rPr>
            </w:pPr>
          </w:p>
        </w:tc>
        <w:tc>
          <w:tcPr>
            <w:tcW w:w="555" w:type="pct"/>
          </w:tcPr>
          <w:p w14:paraId="56B95040"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851" w:type="pct"/>
          </w:tcPr>
          <w:p w14:paraId="1E489758"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651" w:type="pct"/>
          </w:tcPr>
          <w:p w14:paraId="61E2DA9E"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1052" w:type="pct"/>
          </w:tcPr>
          <w:p w14:paraId="56E9BC75"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801" w:type="pct"/>
          </w:tcPr>
          <w:p w14:paraId="5FEFC545"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901" w:type="pct"/>
          </w:tcPr>
          <w:p w14:paraId="0C6FD012"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r>
      <w:tr w:rsidR="00C270DB" w:rsidRPr="00706BF2" w14:paraId="000FB8D0" w14:textId="77777777" w:rsidTr="000E221C">
        <w:tc>
          <w:tcPr>
            <w:tcW w:w="189" w:type="pct"/>
          </w:tcPr>
          <w:p w14:paraId="39D0415E" w14:textId="77777777" w:rsidR="00775EA9" w:rsidRPr="00AC25A1" w:rsidRDefault="00775EA9" w:rsidP="00775EA9">
            <w:pPr>
              <w:spacing w:after="0" w:line="240" w:lineRule="auto"/>
              <w:jc w:val="center"/>
              <w:rPr>
                <w:rFonts w:ascii="Times New Roman" w:eastAsia="Times New Roman" w:hAnsi="Times New Roman" w:cs="Times New Roman"/>
                <w:b/>
                <w:bCs/>
                <w:sz w:val="24"/>
                <w:szCs w:val="24"/>
                <w:lang w:val="lv-LV"/>
              </w:rPr>
            </w:pPr>
          </w:p>
        </w:tc>
        <w:tc>
          <w:tcPr>
            <w:tcW w:w="555" w:type="pct"/>
          </w:tcPr>
          <w:p w14:paraId="05687B75"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851" w:type="pct"/>
          </w:tcPr>
          <w:p w14:paraId="1454F5D9"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651" w:type="pct"/>
          </w:tcPr>
          <w:p w14:paraId="1A683E1B"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1052" w:type="pct"/>
          </w:tcPr>
          <w:p w14:paraId="2C235519"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801" w:type="pct"/>
          </w:tcPr>
          <w:p w14:paraId="628457E7"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901" w:type="pct"/>
          </w:tcPr>
          <w:p w14:paraId="0A2D1F20"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r>
      <w:tr w:rsidR="00C270DB" w:rsidRPr="00706BF2" w14:paraId="5F7F2317" w14:textId="77777777" w:rsidTr="000E221C">
        <w:tc>
          <w:tcPr>
            <w:tcW w:w="189" w:type="pct"/>
          </w:tcPr>
          <w:p w14:paraId="7631C127" w14:textId="77777777" w:rsidR="00775EA9" w:rsidRPr="00AC25A1" w:rsidRDefault="00775EA9" w:rsidP="00775EA9">
            <w:pPr>
              <w:spacing w:after="0" w:line="240" w:lineRule="auto"/>
              <w:jc w:val="center"/>
              <w:rPr>
                <w:rFonts w:ascii="Times New Roman" w:eastAsia="Times New Roman" w:hAnsi="Times New Roman" w:cs="Times New Roman"/>
                <w:b/>
                <w:bCs/>
                <w:sz w:val="24"/>
                <w:szCs w:val="24"/>
                <w:lang w:val="lv-LV"/>
              </w:rPr>
            </w:pPr>
          </w:p>
        </w:tc>
        <w:tc>
          <w:tcPr>
            <w:tcW w:w="555" w:type="pct"/>
          </w:tcPr>
          <w:p w14:paraId="6DCBDAD8"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851" w:type="pct"/>
          </w:tcPr>
          <w:p w14:paraId="40978AAD"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651" w:type="pct"/>
          </w:tcPr>
          <w:p w14:paraId="10AFF295"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1052" w:type="pct"/>
          </w:tcPr>
          <w:p w14:paraId="48F9E88A"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801" w:type="pct"/>
          </w:tcPr>
          <w:p w14:paraId="365AC8A1"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901" w:type="pct"/>
          </w:tcPr>
          <w:p w14:paraId="53CFA1CD"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r>
      <w:tr w:rsidR="00C270DB" w:rsidRPr="00706BF2" w14:paraId="547EC03C" w14:textId="77777777" w:rsidTr="000E221C">
        <w:tc>
          <w:tcPr>
            <w:tcW w:w="189" w:type="pct"/>
          </w:tcPr>
          <w:p w14:paraId="2B721F98" w14:textId="77777777" w:rsidR="00775EA9" w:rsidRPr="00AC25A1" w:rsidRDefault="00775EA9" w:rsidP="00775EA9">
            <w:pPr>
              <w:spacing w:after="0" w:line="240" w:lineRule="auto"/>
              <w:jc w:val="center"/>
              <w:rPr>
                <w:rFonts w:ascii="Times New Roman" w:eastAsia="Times New Roman" w:hAnsi="Times New Roman" w:cs="Times New Roman"/>
                <w:b/>
                <w:bCs/>
                <w:sz w:val="24"/>
                <w:szCs w:val="24"/>
                <w:lang w:val="lv-LV"/>
              </w:rPr>
            </w:pPr>
          </w:p>
        </w:tc>
        <w:tc>
          <w:tcPr>
            <w:tcW w:w="555" w:type="pct"/>
          </w:tcPr>
          <w:p w14:paraId="5432D5D2"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851" w:type="pct"/>
          </w:tcPr>
          <w:p w14:paraId="3D41BDB2"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651" w:type="pct"/>
          </w:tcPr>
          <w:p w14:paraId="1E17186D"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1052" w:type="pct"/>
          </w:tcPr>
          <w:p w14:paraId="7710E15D"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801" w:type="pct"/>
          </w:tcPr>
          <w:p w14:paraId="5DA2AFD5"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901" w:type="pct"/>
          </w:tcPr>
          <w:p w14:paraId="454072BE"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r>
      <w:tr w:rsidR="00C270DB" w:rsidRPr="00706BF2" w14:paraId="35436851" w14:textId="77777777" w:rsidTr="000E221C">
        <w:tc>
          <w:tcPr>
            <w:tcW w:w="189" w:type="pct"/>
          </w:tcPr>
          <w:p w14:paraId="1DA19624" w14:textId="77777777" w:rsidR="00775EA9" w:rsidRPr="00AC25A1" w:rsidRDefault="00775EA9" w:rsidP="00775EA9">
            <w:pPr>
              <w:spacing w:after="0" w:line="240" w:lineRule="auto"/>
              <w:jc w:val="center"/>
              <w:rPr>
                <w:rFonts w:ascii="Times New Roman" w:eastAsia="Times New Roman" w:hAnsi="Times New Roman" w:cs="Times New Roman"/>
                <w:b/>
                <w:bCs/>
                <w:sz w:val="24"/>
                <w:szCs w:val="24"/>
                <w:lang w:val="lv-LV"/>
              </w:rPr>
            </w:pPr>
          </w:p>
        </w:tc>
        <w:tc>
          <w:tcPr>
            <w:tcW w:w="555" w:type="pct"/>
          </w:tcPr>
          <w:p w14:paraId="5B099C79"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851" w:type="pct"/>
          </w:tcPr>
          <w:p w14:paraId="1AC4AD0B"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651" w:type="pct"/>
          </w:tcPr>
          <w:p w14:paraId="062F45BB"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1052" w:type="pct"/>
          </w:tcPr>
          <w:p w14:paraId="5E92DC64"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801" w:type="pct"/>
          </w:tcPr>
          <w:p w14:paraId="431DD0C7"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c>
          <w:tcPr>
            <w:tcW w:w="901" w:type="pct"/>
          </w:tcPr>
          <w:p w14:paraId="69DF4412" w14:textId="77777777" w:rsidR="00775EA9" w:rsidRPr="00AC25A1" w:rsidRDefault="00775EA9" w:rsidP="00775EA9">
            <w:pPr>
              <w:spacing w:after="0" w:line="240" w:lineRule="auto"/>
              <w:jc w:val="center"/>
              <w:rPr>
                <w:rFonts w:ascii="Times New Roman" w:eastAsia="Times New Roman" w:hAnsi="Times New Roman" w:cs="Times New Roman"/>
                <w:sz w:val="24"/>
                <w:szCs w:val="24"/>
                <w:lang w:val="lv-LV"/>
              </w:rPr>
            </w:pPr>
          </w:p>
        </w:tc>
      </w:tr>
    </w:tbl>
    <w:p w14:paraId="7605B5FA" w14:textId="77777777" w:rsidR="00775EA9" w:rsidRPr="00AC25A1" w:rsidRDefault="00775EA9" w:rsidP="00775EA9">
      <w:pPr>
        <w:spacing w:after="0" w:line="240" w:lineRule="auto"/>
        <w:rPr>
          <w:rFonts w:ascii="Times New Roman" w:eastAsia="Times New Roman" w:hAnsi="Times New Roman" w:cs="Times New Roman"/>
          <w:sz w:val="24"/>
          <w:szCs w:val="24"/>
          <w:lang w:val="lv-LV"/>
        </w:rPr>
      </w:pPr>
    </w:p>
    <w:p w14:paraId="54232DC2" w14:textId="77777777" w:rsidR="00775EA9" w:rsidRPr="00AC25A1" w:rsidRDefault="00775EA9" w:rsidP="00775EA9">
      <w:pPr>
        <w:spacing w:after="0" w:line="240" w:lineRule="auto"/>
        <w:ind w:right="-24"/>
        <w:jc w:val="right"/>
        <w:rPr>
          <w:rFonts w:ascii="Times New Roman" w:eastAsia="Times New Roman" w:hAnsi="Times New Roman" w:cs="Times New Roman"/>
          <w:b/>
          <w:sz w:val="24"/>
          <w:szCs w:val="24"/>
          <w:lang w:val="lv-LV"/>
        </w:rPr>
      </w:pPr>
    </w:p>
    <w:p w14:paraId="649F41B8" w14:textId="77777777" w:rsidR="00775EA9" w:rsidRPr="00AC25A1" w:rsidRDefault="00775EA9" w:rsidP="00775EA9">
      <w:pPr>
        <w:spacing w:after="0" w:line="240" w:lineRule="auto"/>
        <w:ind w:right="-24"/>
        <w:jc w:val="right"/>
        <w:rPr>
          <w:rFonts w:ascii="Times New Roman" w:eastAsia="Times New Roman" w:hAnsi="Times New Roman" w:cs="Times New Roman"/>
          <w:b/>
          <w:sz w:val="24"/>
          <w:szCs w:val="24"/>
          <w:lang w:val="lv-LV"/>
        </w:rPr>
      </w:pPr>
    </w:p>
    <w:p w14:paraId="4CA90C4E" w14:textId="77777777" w:rsidR="00775EA9" w:rsidRPr="00AC25A1" w:rsidRDefault="00775EA9" w:rsidP="00775EA9">
      <w:pPr>
        <w:spacing w:after="0" w:line="240" w:lineRule="auto"/>
        <w:ind w:right="-24"/>
        <w:jc w:val="right"/>
        <w:rPr>
          <w:rFonts w:ascii="Times New Roman" w:eastAsia="Times New Roman" w:hAnsi="Times New Roman" w:cs="Times New Roman"/>
          <w:b/>
          <w:sz w:val="24"/>
          <w:szCs w:val="24"/>
          <w:lang w:val="lv-LV"/>
        </w:rPr>
      </w:pPr>
    </w:p>
    <w:p w14:paraId="0C49EBB9" w14:textId="77777777" w:rsidR="00775EA9" w:rsidRPr="00AC25A1" w:rsidRDefault="00775EA9" w:rsidP="00775EA9">
      <w:pPr>
        <w:spacing w:after="0" w:line="240" w:lineRule="auto"/>
        <w:ind w:right="-24"/>
        <w:jc w:val="right"/>
        <w:rPr>
          <w:rFonts w:ascii="Times New Roman" w:eastAsia="Times New Roman" w:hAnsi="Times New Roman" w:cs="Times New Roman"/>
          <w:b/>
          <w:sz w:val="24"/>
          <w:szCs w:val="24"/>
          <w:lang w:val="lv-LV"/>
        </w:rPr>
      </w:pPr>
    </w:p>
    <w:p w14:paraId="0D74CA68"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5485B812"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28F35E89"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____________________________________                         (paraksts)                           ______________________________________</w:t>
      </w:r>
    </w:p>
    <w:p w14:paraId="1B7E7900"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              (Amata nosaukums)                                                                                                                   (Paraksta atšifrējums)</w:t>
      </w:r>
    </w:p>
    <w:p w14:paraId="553E3FED" w14:textId="05BD8E37" w:rsidR="003C484F" w:rsidRPr="00AC25A1" w:rsidRDefault="003C484F" w:rsidP="00CB2336">
      <w:pPr>
        <w:spacing w:after="0" w:line="240" w:lineRule="auto"/>
        <w:rPr>
          <w:rFonts w:ascii="Times New Roman" w:eastAsia="Times New Roman" w:hAnsi="Times New Roman" w:cs="Times New Roman"/>
          <w:sz w:val="24"/>
          <w:szCs w:val="24"/>
          <w:lang w:val="lv-LV"/>
        </w:rPr>
        <w:sectPr w:rsidR="003C484F" w:rsidRPr="00AC25A1" w:rsidSect="003C484F">
          <w:pgSz w:w="16838" w:h="11906" w:orient="landscape"/>
          <w:pgMar w:top="964" w:right="567" w:bottom="1260" w:left="851" w:header="709" w:footer="709" w:gutter="0"/>
          <w:cols w:space="708"/>
          <w:docGrid w:linePitch="360"/>
        </w:sectPr>
      </w:pPr>
      <w:r w:rsidRPr="00AC25A1">
        <w:rPr>
          <w:rFonts w:ascii="Times New Roman" w:eastAsia="Times New Roman" w:hAnsi="Times New Roman" w:cs="Times New Roman"/>
          <w:sz w:val="24"/>
          <w:szCs w:val="24"/>
          <w:lang w:val="lv-LV"/>
        </w:rPr>
        <w:tab/>
      </w:r>
    </w:p>
    <w:p w14:paraId="2069F36A" w14:textId="50274F66" w:rsidR="003C484F" w:rsidRPr="00AC25A1" w:rsidRDefault="003C484F" w:rsidP="003C484F">
      <w:pPr>
        <w:spacing w:after="0" w:line="240" w:lineRule="auto"/>
        <w:ind w:right="-24"/>
        <w:rPr>
          <w:rFonts w:ascii="Times New Roman" w:eastAsia="Times New Roman" w:hAnsi="Times New Roman" w:cs="Times New Roman"/>
          <w:b/>
          <w:sz w:val="24"/>
          <w:szCs w:val="24"/>
          <w:lang w:val="lv-LV"/>
        </w:rPr>
      </w:pPr>
    </w:p>
    <w:p w14:paraId="100C89AF" w14:textId="1BABE9E0" w:rsidR="00CB2336" w:rsidRPr="00AC25A1" w:rsidRDefault="00170652" w:rsidP="00CB2336">
      <w:pPr>
        <w:spacing w:after="0" w:line="240" w:lineRule="auto"/>
        <w:ind w:right="-24"/>
        <w:jc w:val="right"/>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t>9</w:t>
      </w:r>
      <w:r w:rsidR="00CB2336" w:rsidRPr="00AC25A1">
        <w:rPr>
          <w:rFonts w:ascii="Times New Roman" w:eastAsia="Times New Roman" w:hAnsi="Times New Roman" w:cs="Times New Roman"/>
          <w:b/>
          <w:sz w:val="24"/>
          <w:szCs w:val="24"/>
          <w:lang w:val="lv-LV"/>
        </w:rPr>
        <w:t xml:space="preserve">. pielikums </w:t>
      </w:r>
    </w:p>
    <w:p w14:paraId="540B3A44"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sz w:val="20"/>
          <w:szCs w:val="20"/>
          <w:lang w:val="lv-LV"/>
        </w:rPr>
        <w:t xml:space="preserve">atklāta konkursa </w:t>
      </w:r>
      <w:r w:rsidRPr="00AC25A1">
        <w:rPr>
          <w:rFonts w:ascii="Times New Roman" w:eastAsia="Times New Roman" w:hAnsi="Times New Roman" w:cs="Times New Roman"/>
          <w:bCs/>
          <w:sz w:val="20"/>
          <w:szCs w:val="20"/>
          <w:lang w:val="lv-LV"/>
        </w:rPr>
        <w:t>„</w:t>
      </w:r>
      <w:r w:rsidRPr="00AC25A1">
        <w:rPr>
          <w:rFonts w:ascii="Times New Roman" w:eastAsia="Times New Roman" w:hAnsi="Times New Roman" w:cs="Times New Roman"/>
          <w:bCs/>
          <w:iCs/>
          <w:sz w:val="20"/>
          <w:szCs w:val="20"/>
          <w:lang w:val="lv-LV"/>
        </w:rPr>
        <w:t xml:space="preserve">Ludzas pilsētas ģimnāzijas </w:t>
      </w:r>
    </w:p>
    <w:p w14:paraId="4DC737BE"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bCs/>
          <w:iCs/>
          <w:sz w:val="20"/>
          <w:szCs w:val="20"/>
          <w:lang w:val="lv-LV"/>
        </w:rPr>
        <w:t xml:space="preserve">peldbaseina projektēšana, būvniecība un </w:t>
      </w:r>
    </w:p>
    <w:p w14:paraId="6EB24338"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bCs/>
          <w:iCs/>
          <w:sz w:val="20"/>
          <w:szCs w:val="20"/>
          <w:lang w:val="lv-LV"/>
        </w:rPr>
        <w:t>autoruzraudzība P.Miglinīka ielā 27, Ludzā</w:t>
      </w:r>
      <w:r w:rsidRPr="00AC25A1">
        <w:rPr>
          <w:rFonts w:ascii="Times New Roman" w:eastAsia="Times New Roman" w:hAnsi="Times New Roman" w:cs="Times New Roman"/>
          <w:sz w:val="20"/>
          <w:szCs w:val="20"/>
          <w:lang w:val="lv-LV"/>
        </w:rPr>
        <w:t xml:space="preserve">” </w:t>
      </w:r>
    </w:p>
    <w:p w14:paraId="47C9BB52" w14:textId="244E0EBD" w:rsidR="00302E77" w:rsidRPr="00AC25A1" w:rsidRDefault="00302E77" w:rsidP="00302E77">
      <w:pPr>
        <w:spacing w:after="0" w:line="240" w:lineRule="auto"/>
        <w:ind w:right="84"/>
        <w:jc w:val="right"/>
        <w:rPr>
          <w:rFonts w:ascii="Times New Roman" w:eastAsia="Times New Roman" w:hAnsi="Times New Roman" w:cs="Times New Roman"/>
          <w:sz w:val="23"/>
          <w:szCs w:val="23"/>
          <w:lang w:val="lv-LV"/>
        </w:rPr>
      </w:pPr>
      <w:r w:rsidRPr="00AC25A1">
        <w:rPr>
          <w:rFonts w:ascii="Times New Roman" w:eastAsia="Times New Roman" w:hAnsi="Times New Roman" w:cs="Times New Roman"/>
          <w:sz w:val="20"/>
          <w:szCs w:val="20"/>
          <w:lang w:val="lv-LV"/>
        </w:rPr>
        <w:t>ID Nr. LNP 2017/2</w:t>
      </w:r>
      <w:r w:rsidR="006A63DA" w:rsidRPr="00AC25A1">
        <w:rPr>
          <w:rFonts w:ascii="Times New Roman" w:eastAsia="Times New Roman" w:hAnsi="Times New Roman" w:cs="Times New Roman"/>
          <w:sz w:val="20"/>
          <w:szCs w:val="20"/>
          <w:lang w:val="lv-LV"/>
        </w:rPr>
        <w:t>4</w:t>
      </w:r>
      <w:r w:rsidRPr="00AC25A1">
        <w:rPr>
          <w:rFonts w:ascii="Times New Roman" w:eastAsia="Times New Roman" w:hAnsi="Times New Roman" w:cs="Times New Roman"/>
          <w:sz w:val="20"/>
          <w:szCs w:val="20"/>
          <w:lang w:val="lv-LV"/>
        </w:rPr>
        <w:t xml:space="preserve"> nolikumam</w:t>
      </w:r>
    </w:p>
    <w:p w14:paraId="21241BEC" w14:textId="77777777" w:rsidR="00302E77" w:rsidRPr="00AC25A1" w:rsidRDefault="00302E77" w:rsidP="00302E77">
      <w:pPr>
        <w:spacing w:after="0" w:line="240" w:lineRule="auto"/>
        <w:ind w:right="304"/>
        <w:jc w:val="center"/>
        <w:rPr>
          <w:rFonts w:ascii="Times New Roman" w:eastAsia="Times New Roman" w:hAnsi="Times New Roman" w:cs="Times New Roman"/>
          <w:b/>
          <w:sz w:val="28"/>
          <w:szCs w:val="28"/>
          <w:lang w:val="lv-LV"/>
        </w:rPr>
      </w:pPr>
    </w:p>
    <w:p w14:paraId="7582A2F4" w14:textId="26FF124D" w:rsidR="00CB2336" w:rsidRPr="00AC25A1" w:rsidRDefault="00CB2336" w:rsidP="00CB2336">
      <w:pPr>
        <w:spacing w:after="0" w:line="360" w:lineRule="auto"/>
        <w:jc w:val="center"/>
        <w:rPr>
          <w:rFonts w:ascii="Times New Roman" w:eastAsia="Times New Roman" w:hAnsi="Times New Roman" w:cs="Times New Roman"/>
          <w:b/>
          <w:i/>
          <w:iCs/>
          <w:sz w:val="28"/>
          <w:szCs w:val="28"/>
          <w:lang w:val="lv-LV"/>
        </w:rPr>
      </w:pPr>
      <w:r w:rsidRPr="00AC25A1">
        <w:rPr>
          <w:rFonts w:ascii="Times New Roman" w:eastAsia="Times New Roman" w:hAnsi="Times New Roman" w:cs="Times New Roman"/>
          <w:b/>
          <w:iCs/>
          <w:sz w:val="28"/>
          <w:szCs w:val="28"/>
          <w:lang w:val="lv-LV"/>
        </w:rPr>
        <w:t>IZZIŅA</w:t>
      </w:r>
    </w:p>
    <w:p w14:paraId="2FB26B25" w14:textId="7D57D964" w:rsidR="00CB2336" w:rsidRPr="00AC25A1" w:rsidRDefault="00CB2336" w:rsidP="00CB2336">
      <w:pPr>
        <w:spacing w:after="0" w:line="360" w:lineRule="auto"/>
        <w:jc w:val="center"/>
        <w:rPr>
          <w:rFonts w:ascii="Times New Roman" w:eastAsia="Times New Roman" w:hAnsi="Times New Roman" w:cs="Times New Roman"/>
          <w:sz w:val="28"/>
          <w:szCs w:val="28"/>
          <w:lang w:val="lv-LV"/>
        </w:rPr>
      </w:pPr>
      <w:r w:rsidRPr="00AC25A1">
        <w:rPr>
          <w:rFonts w:ascii="Times New Roman" w:eastAsia="Times New Roman" w:hAnsi="Times New Roman" w:cs="Times New Roman"/>
          <w:sz w:val="28"/>
          <w:szCs w:val="28"/>
          <w:lang w:val="lv-LV"/>
        </w:rPr>
        <w:t>Par pretendenta pieredzi būvdarbu veikšanā atbilstoši Nolikuma 4.1</w:t>
      </w:r>
      <w:r w:rsidR="00685DCE" w:rsidRPr="00AC25A1">
        <w:rPr>
          <w:rFonts w:ascii="Times New Roman" w:eastAsia="Times New Roman" w:hAnsi="Times New Roman" w:cs="Times New Roman"/>
          <w:sz w:val="28"/>
          <w:szCs w:val="28"/>
          <w:lang w:val="lv-LV"/>
        </w:rPr>
        <w:t>2</w:t>
      </w:r>
      <w:r w:rsidRPr="00AC25A1">
        <w:rPr>
          <w:rFonts w:ascii="Times New Roman" w:eastAsia="Times New Roman" w:hAnsi="Times New Roman" w:cs="Times New Roman"/>
          <w:sz w:val="28"/>
          <w:szCs w:val="28"/>
          <w:lang w:val="lv-LV"/>
        </w:rPr>
        <w:t>.</w:t>
      </w:r>
      <w:r w:rsidR="00BC4497">
        <w:rPr>
          <w:rFonts w:ascii="Times New Roman" w:eastAsia="Times New Roman" w:hAnsi="Times New Roman" w:cs="Times New Roman"/>
          <w:sz w:val="28"/>
          <w:szCs w:val="28"/>
          <w:lang w:val="lv-LV"/>
        </w:rPr>
        <w:t xml:space="preserve"> </w:t>
      </w:r>
      <w:r w:rsidRPr="00AC25A1">
        <w:rPr>
          <w:rFonts w:ascii="Times New Roman" w:eastAsia="Times New Roman" w:hAnsi="Times New Roman" w:cs="Times New Roman"/>
          <w:sz w:val="28"/>
          <w:szCs w:val="28"/>
          <w:lang w:val="lv-LV"/>
        </w:rPr>
        <w:t>punktā noteiktajām prasībām</w:t>
      </w:r>
    </w:p>
    <w:tbl>
      <w:tblPr>
        <w:tblW w:w="15006"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30"/>
        <w:gridCol w:w="1701"/>
        <w:gridCol w:w="2127"/>
        <w:gridCol w:w="1164"/>
        <w:gridCol w:w="2947"/>
        <w:gridCol w:w="1984"/>
        <w:gridCol w:w="3119"/>
      </w:tblGrid>
      <w:tr w:rsidR="00CB2336" w:rsidRPr="00AC25A1" w14:paraId="5A36A85B" w14:textId="77777777" w:rsidTr="001D5410">
        <w:trPr>
          <w:cantSplit/>
        </w:trPr>
        <w:tc>
          <w:tcPr>
            <w:tcW w:w="534" w:type="dxa"/>
            <w:vMerge w:val="restart"/>
            <w:shd w:val="clear" w:color="auto" w:fill="CCCCCC"/>
            <w:vAlign w:val="center"/>
          </w:tcPr>
          <w:p w14:paraId="6AC531B2"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Nr.p.k.</w:t>
            </w:r>
          </w:p>
        </w:tc>
        <w:tc>
          <w:tcPr>
            <w:tcW w:w="1430" w:type="dxa"/>
            <w:vMerge w:val="restart"/>
            <w:shd w:val="clear" w:color="auto" w:fill="CCCCCC"/>
            <w:vAlign w:val="center"/>
          </w:tcPr>
          <w:p w14:paraId="2A106FE7" w14:textId="34F06C02" w:rsidR="00CB2336" w:rsidRPr="00AC25A1" w:rsidRDefault="00CB2336" w:rsidP="00BC4497">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xml:space="preserve">Noslēgtā būvdarbu </w:t>
            </w:r>
            <w:r w:rsidRPr="00AC25A1">
              <w:rPr>
                <w:rFonts w:ascii="Times New Roman" w:eastAsia="Times New Roman" w:hAnsi="Times New Roman" w:cs="Times New Roman"/>
                <w:b/>
                <w:bCs/>
                <w:sz w:val="20"/>
                <w:szCs w:val="20"/>
                <w:lang w:val="lv-LV"/>
              </w:rPr>
              <w:t xml:space="preserve">līguma </w:t>
            </w:r>
            <w:r w:rsidR="00BC4497">
              <w:rPr>
                <w:rFonts w:ascii="Times New Roman" w:eastAsia="Times New Roman" w:hAnsi="Times New Roman" w:cs="Times New Roman"/>
                <w:b/>
                <w:bCs/>
                <w:sz w:val="20"/>
                <w:szCs w:val="20"/>
                <w:lang w:val="lv-LV"/>
              </w:rPr>
              <w:t>cena</w:t>
            </w:r>
            <w:r w:rsidRPr="00AC25A1">
              <w:rPr>
                <w:rFonts w:ascii="Times New Roman" w:eastAsia="Times New Roman" w:hAnsi="Times New Roman" w:cs="Times New Roman"/>
                <w:sz w:val="20"/>
                <w:szCs w:val="20"/>
                <w:lang w:val="lv-LV"/>
              </w:rPr>
              <w:t>, euro bez PVN</w:t>
            </w:r>
          </w:p>
        </w:tc>
        <w:tc>
          <w:tcPr>
            <w:tcW w:w="1701" w:type="dxa"/>
            <w:vMerge w:val="restart"/>
            <w:shd w:val="clear" w:color="auto" w:fill="CCCCCC"/>
            <w:vAlign w:val="center"/>
          </w:tcPr>
          <w:p w14:paraId="53A1BCAB"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xml:space="preserve">Būvdarbu </w:t>
            </w:r>
            <w:r w:rsidRPr="00AC25A1">
              <w:rPr>
                <w:rFonts w:ascii="Times New Roman" w:eastAsia="Times New Roman" w:hAnsi="Times New Roman" w:cs="Times New Roman"/>
                <w:b/>
                <w:bCs/>
                <w:sz w:val="20"/>
                <w:szCs w:val="20"/>
                <w:lang w:val="lv-LV"/>
              </w:rPr>
              <w:t xml:space="preserve">pasūtītāja nosaukums, adrese un kontaktpersona un tālruņa numurs </w:t>
            </w:r>
          </w:p>
        </w:tc>
        <w:tc>
          <w:tcPr>
            <w:tcW w:w="2127" w:type="dxa"/>
            <w:vMerge w:val="restart"/>
            <w:shd w:val="clear" w:color="auto" w:fill="CCCCCC"/>
            <w:vAlign w:val="center"/>
          </w:tcPr>
          <w:p w14:paraId="7ECFDE75"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p w14:paraId="079635C1" w14:textId="77777777" w:rsidR="00CB2336" w:rsidRPr="00AC25A1" w:rsidRDefault="00CB2336" w:rsidP="00CB2336">
            <w:pPr>
              <w:spacing w:after="0" w:line="240" w:lineRule="auto"/>
              <w:jc w:val="center"/>
              <w:rPr>
                <w:rFonts w:ascii="Times New Roman" w:eastAsia="Times New Roman" w:hAnsi="Times New Roman" w:cs="Times New Roman"/>
                <w:b/>
                <w:sz w:val="20"/>
                <w:szCs w:val="20"/>
                <w:lang w:val="lv-LV"/>
              </w:rPr>
            </w:pPr>
            <w:r w:rsidRPr="00AC25A1">
              <w:rPr>
                <w:rFonts w:ascii="Times New Roman" w:eastAsia="Times New Roman" w:hAnsi="Times New Roman" w:cs="Times New Roman"/>
                <w:b/>
                <w:sz w:val="20"/>
                <w:szCs w:val="20"/>
                <w:lang w:val="lv-LV"/>
              </w:rPr>
              <w:t>Ģenerāluzņēmēja nosaukums</w:t>
            </w:r>
          </w:p>
        </w:tc>
        <w:tc>
          <w:tcPr>
            <w:tcW w:w="1164" w:type="dxa"/>
            <w:vMerge w:val="restart"/>
            <w:shd w:val="clear" w:color="auto" w:fill="CCCCCC"/>
            <w:vAlign w:val="center"/>
          </w:tcPr>
          <w:p w14:paraId="2898DB59"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xml:space="preserve">Būvdarbu izpildes </w:t>
            </w:r>
            <w:r w:rsidRPr="00AC25A1">
              <w:rPr>
                <w:rFonts w:ascii="Times New Roman" w:eastAsia="Times New Roman" w:hAnsi="Times New Roman" w:cs="Times New Roman"/>
                <w:b/>
                <w:bCs/>
                <w:sz w:val="20"/>
                <w:szCs w:val="20"/>
                <w:lang w:val="lv-LV"/>
              </w:rPr>
              <w:t>termiņi</w:t>
            </w:r>
            <w:r w:rsidRPr="00AC25A1">
              <w:rPr>
                <w:rFonts w:ascii="Times New Roman" w:eastAsia="Times New Roman" w:hAnsi="Times New Roman" w:cs="Times New Roman"/>
                <w:sz w:val="20"/>
                <w:szCs w:val="20"/>
                <w:lang w:val="lv-LV"/>
              </w:rPr>
              <w:t xml:space="preserve"> (no - līdz)</w:t>
            </w:r>
          </w:p>
          <w:p w14:paraId="0B239B95"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8050" w:type="dxa"/>
            <w:gridSpan w:val="3"/>
            <w:shd w:val="clear" w:color="auto" w:fill="CCCCCC"/>
            <w:vAlign w:val="center"/>
          </w:tcPr>
          <w:p w14:paraId="70146A15" w14:textId="77777777" w:rsidR="00CB2336" w:rsidRPr="00AC25A1" w:rsidRDefault="00CB2336" w:rsidP="00CB2336">
            <w:pPr>
              <w:spacing w:after="0" w:line="240" w:lineRule="auto"/>
              <w:jc w:val="center"/>
              <w:rPr>
                <w:rFonts w:ascii="Times New Roman" w:eastAsia="Times New Roman" w:hAnsi="Times New Roman" w:cs="Times New Roman"/>
                <w:b/>
                <w:bCs/>
                <w:sz w:val="20"/>
                <w:szCs w:val="20"/>
                <w:lang w:val="lv-LV"/>
              </w:rPr>
            </w:pPr>
            <w:r w:rsidRPr="00AC25A1">
              <w:rPr>
                <w:rFonts w:ascii="Times New Roman" w:eastAsia="Times New Roman" w:hAnsi="Times New Roman" w:cs="Times New Roman"/>
                <w:b/>
                <w:bCs/>
                <w:sz w:val="20"/>
                <w:szCs w:val="20"/>
                <w:lang w:val="lv-LV"/>
              </w:rPr>
              <w:t>Informācija par būvēto objektu</w:t>
            </w:r>
          </w:p>
        </w:tc>
      </w:tr>
      <w:tr w:rsidR="00CB2336" w:rsidRPr="00706BF2" w14:paraId="5341A2E9" w14:textId="77777777" w:rsidTr="001D5410">
        <w:trPr>
          <w:cantSplit/>
        </w:trPr>
        <w:tc>
          <w:tcPr>
            <w:tcW w:w="534" w:type="dxa"/>
            <w:vMerge/>
            <w:vAlign w:val="center"/>
          </w:tcPr>
          <w:p w14:paraId="7DE5874B"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430" w:type="dxa"/>
            <w:vMerge/>
            <w:vAlign w:val="center"/>
          </w:tcPr>
          <w:p w14:paraId="69843916"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1701" w:type="dxa"/>
            <w:vMerge/>
            <w:vAlign w:val="center"/>
          </w:tcPr>
          <w:p w14:paraId="108EF01D"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2127" w:type="dxa"/>
            <w:vMerge/>
          </w:tcPr>
          <w:p w14:paraId="569E4A52"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1164" w:type="dxa"/>
            <w:vMerge/>
            <w:vAlign w:val="center"/>
          </w:tcPr>
          <w:p w14:paraId="11961810"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p>
        </w:tc>
        <w:tc>
          <w:tcPr>
            <w:tcW w:w="2947" w:type="dxa"/>
            <w:shd w:val="clear" w:color="auto" w:fill="E0E0E0"/>
            <w:vAlign w:val="center"/>
          </w:tcPr>
          <w:p w14:paraId="4625E359" w14:textId="3851B5B0" w:rsidR="00CB2336" w:rsidRPr="00AC25A1" w:rsidRDefault="00CB2336" w:rsidP="005828A4">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Būvobjekta nosaukums, funkcija un īss raksturojums (ir/nav publiska ēka; ekspluatācijā nodošanas datums, vai ir rekonstrukcija (pārbūve), jauna būvniecība (jaunbūve))</w:t>
            </w:r>
          </w:p>
        </w:tc>
        <w:tc>
          <w:tcPr>
            <w:tcW w:w="1984" w:type="dxa"/>
            <w:shd w:val="clear" w:color="auto" w:fill="E0E0E0"/>
            <w:vAlign w:val="center"/>
          </w:tcPr>
          <w:p w14:paraId="368F9663" w14:textId="77777777" w:rsidR="00CB2336" w:rsidRPr="00AC25A1" w:rsidRDefault="00CB2336" w:rsidP="00CB2336">
            <w:pPr>
              <w:spacing w:after="0" w:line="240" w:lineRule="auto"/>
              <w:jc w:val="center"/>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 xml:space="preserve">Objekta </w:t>
            </w:r>
            <w:r w:rsidRPr="00AC25A1">
              <w:rPr>
                <w:rFonts w:ascii="Times New Roman" w:eastAsia="Times New Roman" w:hAnsi="Times New Roman" w:cs="Times New Roman"/>
                <w:b/>
                <w:bCs/>
                <w:sz w:val="20"/>
                <w:szCs w:val="20"/>
                <w:lang w:val="lv-LV"/>
              </w:rPr>
              <w:t>platība, kurā veikti būvdarbi,</w:t>
            </w:r>
            <w:r w:rsidRPr="00AC25A1">
              <w:rPr>
                <w:rFonts w:ascii="Times New Roman" w:eastAsia="Times New Roman" w:hAnsi="Times New Roman" w:cs="Times New Roman"/>
                <w:sz w:val="20"/>
                <w:szCs w:val="20"/>
                <w:lang w:val="lv-LV"/>
              </w:rPr>
              <w:t xml:space="preserve"> m</w:t>
            </w:r>
            <w:r w:rsidRPr="00AC25A1">
              <w:rPr>
                <w:rFonts w:ascii="Times New Roman" w:eastAsia="Times New Roman" w:hAnsi="Times New Roman" w:cs="Times New Roman"/>
                <w:sz w:val="20"/>
                <w:szCs w:val="20"/>
                <w:vertAlign w:val="superscript"/>
                <w:lang w:val="lv-LV"/>
              </w:rPr>
              <w:t>2</w:t>
            </w:r>
          </w:p>
        </w:tc>
        <w:tc>
          <w:tcPr>
            <w:tcW w:w="3119" w:type="dxa"/>
            <w:shd w:val="clear" w:color="auto" w:fill="E0E0E0"/>
            <w:vAlign w:val="center"/>
          </w:tcPr>
          <w:p w14:paraId="3D8931A0" w14:textId="2E3BC4A5" w:rsidR="00CB2336" w:rsidRPr="00AC25A1" w:rsidRDefault="00CB2336" w:rsidP="00685DCE">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Veiktie </w:t>
            </w:r>
            <w:r w:rsidRPr="00AC25A1">
              <w:rPr>
                <w:rFonts w:ascii="Times New Roman" w:eastAsia="Times New Roman" w:hAnsi="Times New Roman" w:cs="Times New Roman"/>
                <w:b/>
                <w:bCs/>
                <w:sz w:val="24"/>
                <w:szCs w:val="24"/>
                <w:lang w:val="lv-LV"/>
              </w:rPr>
              <w:t>darbi objektā</w:t>
            </w:r>
            <w:r w:rsidRPr="00AC25A1">
              <w:rPr>
                <w:rFonts w:ascii="Times New Roman" w:eastAsia="Times New Roman" w:hAnsi="Times New Roman" w:cs="Times New Roman"/>
                <w:sz w:val="24"/>
                <w:szCs w:val="24"/>
                <w:lang w:val="lv-LV"/>
              </w:rPr>
              <w:t xml:space="preserve"> (norādot darbu veidus (piemēram, vai ir izbūvēts baseins (ja ir - jānorāda izbūvētā </w:t>
            </w:r>
            <w:r w:rsidR="001D4E49" w:rsidRPr="00AC25A1">
              <w:rPr>
                <w:rFonts w:ascii="Times New Roman" w:eastAsia="Times New Roman" w:hAnsi="Times New Roman" w:cs="Times New Roman"/>
                <w:sz w:val="24"/>
                <w:szCs w:val="24"/>
                <w:lang w:val="lv-LV"/>
              </w:rPr>
              <w:t>peld</w:t>
            </w:r>
            <w:r w:rsidRPr="00AC25A1">
              <w:rPr>
                <w:rFonts w:ascii="Times New Roman" w:eastAsia="Times New Roman" w:hAnsi="Times New Roman" w:cs="Times New Roman"/>
                <w:sz w:val="24"/>
                <w:szCs w:val="24"/>
                <w:lang w:val="lv-LV"/>
              </w:rPr>
              <w:t>baseina platība)) un apjomus), kas apliecina objekta atbilstību Nolikuma 4.1</w:t>
            </w:r>
            <w:r w:rsidR="00685DCE" w:rsidRPr="00AC25A1">
              <w:rPr>
                <w:rFonts w:ascii="Times New Roman" w:eastAsia="Times New Roman" w:hAnsi="Times New Roman" w:cs="Times New Roman"/>
                <w:sz w:val="24"/>
                <w:szCs w:val="24"/>
                <w:lang w:val="lv-LV"/>
              </w:rPr>
              <w:t>2</w:t>
            </w:r>
            <w:r w:rsidRPr="00AC25A1">
              <w:rPr>
                <w:rFonts w:ascii="Times New Roman" w:eastAsia="Times New Roman" w:hAnsi="Times New Roman" w:cs="Times New Roman"/>
                <w:sz w:val="24"/>
                <w:szCs w:val="24"/>
                <w:lang w:val="lv-LV"/>
              </w:rPr>
              <w:t>.</w:t>
            </w:r>
            <w:r w:rsidR="00BC4497">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punktā noteiktajām prasībām</w:t>
            </w:r>
          </w:p>
        </w:tc>
      </w:tr>
      <w:tr w:rsidR="00CB2336" w:rsidRPr="00706BF2" w14:paraId="13EC59A5" w14:textId="77777777" w:rsidTr="001D5410">
        <w:tc>
          <w:tcPr>
            <w:tcW w:w="534" w:type="dxa"/>
          </w:tcPr>
          <w:p w14:paraId="1813B20B" w14:textId="77777777" w:rsidR="00CB2336" w:rsidRPr="00AC25A1" w:rsidRDefault="00CB2336" w:rsidP="00CB2336">
            <w:pPr>
              <w:spacing w:after="0" w:line="240" w:lineRule="auto"/>
              <w:jc w:val="center"/>
              <w:rPr>
                <w:rFonts w:ascii="Times New Roman" w:eastAsia="Times New Roman" w:hAnsi="Times New Roman" w:cs="Times New Roman"/>
                <w:b/>
                <w:bCs/>
                <w:sz w:val="24"/>
                <w:szCs w:val="24"/>
                <w:lang w:val="lv-LV"/>
              </w:rPr>
            </w:pPr>
          </w:p>
        </w:tc>
        <w:tc>
          <w:tcPr>
            <w:tcW w:w="1430" w:type="dxa"/>
          </w:tcPr>
          <w:p w14:paraId="46A20AF7"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tcPr>
          <w:p w14:paraId="518B7DB2"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127" w:type="dxa"/>
          </w:tcPr>
          <w:p w14:paraId="6F61F8F1"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164" w:type="dxa"/>
          </w:tcPr>
          <w:p w14:paraId="1C98293E"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947" w:type="dxa"/>
          </w:tcPr>
          <w:p w14:paraId="1472F463"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984" w:type="dxa"/>
          </w:tcPr>
          <w:p w14:paraId="19162AAC"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3119" w:type="dxa"/>
          </w:tcPr>
          <w:p w14:paraId="026FBE83"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r w:rsidR="00CB2336" w:rsidRPr="00706BF2" w14:paraId="0C40C598" w14:textId="77777777" w:rsidTr="001D5410">
        <w:tc>
          <w:tcPr>
            <w:tcW w:w="534" w:type="dxa"/>
          </w:tcPr>
          <w:p w14:paraId="6D37CF4E" w14:textId="77777777" w:rsidR="00CB2336" w:rsidRPr="00AC25A1" w:rsidRDefault="00CB2336" w:rsidP="00CB2336">
            <w:pPr>
              <w:spacing w:after="0" w:line="240" w:lineRule="auto"/>
              <w:jc w:val="center"/>
              <w:rPr>
                <w:rFonts w:ascii="Times New Roman" w:eastAsia="Times New Roman" w:hAnsi="Times New Roman" w:cs="Times New Roman"/>
                <w:b/>
                <w:bCs/>
                <w:sz w:val="24"/>
                <w:szCs w:val="24"/>
                <w:lang w:val="lv-LV"/>
              </w:rPr>
            </w:pPr>
          </w:p>
        </w:tc>
        <w:tc>
          <w:tcPr>
            <w:tcW w:w="1430" w:type="dxa"/>
          </w:tcPr>
          <w:p w14:paraId="1118D54E"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tcPr>
          <w:p w14:paraId="00BBCF75"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127" w:type="dxa"/>
          </w:tcPr>
          <w:p w14:paraId="40125EDF"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164" w:type="dxa"/>
          </w:tcPr>
          <w:p w14:paraId="1BCE60AA"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947" w:type="dxa"/>
          </w:tcPr>
          <w:p w14:paraId="575F1BEB"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984" w:type="dxa"/>
          </w:tcPr>
          <w:p w14:paraId="76BEEF1E"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3119" w:type="dxa"/>
          </w:tcPr>
          <w:p w14:paraId="15E84F8E"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r w:rsidR="00CB2336" w:rsidRPr="00706BF2" w14:paraId="23559FD8" w14:textId="77777777" w:rsidTr="001D5410">
        <w:tc>
          <w:tcPr>
            <w:tcW w:w="534" w:type="dxa"/>
          </w:tcPr>
          <w:p w14:paraId="2BE904E1" w14:textId="77777777" w:rsidR="00CB2336" w:rsidRPr="00AC25A1" w:rsidRDefault="00CB2336" w:rsidP="00CB2336">
            <w:pPr>
              <w:spacing w:after="0" w:line="240" w:lineRule="auto"/>
              <w:jc w:val="center"/>
              <w:rPr>
                <w:rFonts w:ascii="Times New Roman" w:eastAsia="Times New Roman" w:hAnsi="Times New Roman" w:cs="Times New Roman"/>
                <w:b/>
                <w:bCs/>
                <w:sz w:val="24"/>
                <w:szCs w:val="24"/>
                <w:lang w:val="lv-LV"/>
              </w:rPr>
            </w:pPr>
          </w:p>
        </w:tc>
        <w:tc>
          <w:tcPr>
            <w:tcW w:w="1430" w:type="dxa"/>
          </w:tcPr>
          <w:p w14:paraId="256CE91B"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tcPr>
          <w:p w14:paraId="5E378194"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127" w:type="dxa"/>
          </w:tcPr>
          <w:p w14:paraId="127303A1"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164" w:type="dxa"/>
          </w:tcPr>
          <w:p w14:paraId="615EEA70"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947" w:type="dxa"/>
          </w:tcPr>
          <w:p w14:paraId="1154B850"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984" w:type="dxa"/>
          </w:tcPr>
          <w:p w14:paraId="7A2F7E92"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3119" w:type="dxa"/>
          </w:tcPr>
          <w:p w14:paraId="0B179902"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r w:rsidR="00CB2336" w:rsidRPr="00706BF2" w14:paraId="07A67A94" w14:textId="77777777" w:rsidTr="001D5410">
        <w:tc>
          <w:tcPr>
            <w:tcW w:w="534" w:type="dxa"/>
          </w:tcPr>
          <w:p w14:paraId="26E1EB33" w14:textId="77777777" w:rsidR="00CB2336" w:rsidRPr="00AC25A1" w:rsidRDefault="00CB2336" w:rsidP="00CB2336">
            <w:pPr>
              <w:spacing w:after="0" w:line="240" w:lineRule="auto"/>
              <w:jc w:val="center"/>
              <w:rPr>
                <w:rFonts w:ascii="Times New Roman" w:eastAsia="Times New Roman" w:hAnsi="Times New Roman" w:cs="Times New Roman"/>
                <w:b/>
                <w:bCs/>
                <w:sz w:val="24"/>
                <w:szCs w:val="24"/>
                <w:lang w:val="lv-LV"/>
              </w:rPr>
            </w:pPr>
          </w:p>
        </w:tc>
        <w:tc>
          <w:tcPr>
            <w:tcW w:w="1430" w:type="dxa"/>
          </w:tcPr>
          <w:p w14:paraId="4408D32D"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tcPr>
          <w:p w14:paraId="219A4269"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127" w:type="dxa"/>
          </w:tcPr>
          <w:p w14:paraId="35F2808D"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164" w:type="dxa"/>
          </w:tcPr>
          <w:p w14:paraId="333A62DC"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947" w:type="dxa"/>
          </w:tcPr>
          <w:p w14:paraId="61EF7041"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984" w:type="dxa"/>
          </w:tcPr>
          <w:p w14:paraId="39B261C1"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3119" w:type="dxa"/>
          </w:tcPr>
          <w:p w14:paraId="0B5CF16C"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r w:rsidR="00CB2336" w:rsidRPr="00706BF2" w14:paraId="2AD9D16C" w14:textId="77777777" w:rsidTr="001D5410">
        <w:tc>
          <w:tcPr>
            <w:tcW w:w="534" w:type="dxa"/>
          </w:tcPr>
          <w:p w14:paraId="18B9380A" w14:textId="77777777" w:rsidR="00CB2336" w:rsidRPr="00AC25A1" w:rsidRDefault="00CB2336" w:rsidP="00CB2336">
            <w:pPr>
              <w:spacing w:after="0" w:line="240" w:lineRule="auto"/>
              <w:jc w:val="center"/>
              <w:rPr>
                <w:rFonts w:ascii="Times New Roman" w:eastAsia="Times New Roman" w:hAnsi="Times New Roman" w:cs="Times New Roman"/>
                <w:b/>
                <w:bCs/>
                <w:sz w:val="24"/>
                <w:szCs w:val="24"/>
                <w:lang w:val="lv-LV"/>
              </w:rPr>
            </w:pPr>
          </w:p>
        </w:tc>
        <w:tc>
          <w:tcPr>
            <w:tcW w:w="1430" w:type="dxa"/>
          </w:tcPr>
          <w:p w14:paraId="14A79AEC"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tcPr>
          <w:p w14:paraId="7CEF078D"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127" w:type="dxa"/>
          </w:tcPr>
          <w:p w14:paraId="7901B8C9"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164" w:type="dxa"/>
          </w:tcPr>
          <w:p w14:paraId="521AEDEE"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947" w:type="dxa"/>
          </w:tcPr>
          <w:p w14:paraId="6E26A77D"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984" w:type="dxa"/>
          </w:tcPr>
          <w:p w14:paraId="5BF4530E"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3119" w:type="dxa"/>
          </w:tcPr>
          <w:p w14:paraId="4723289C"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bl>
    <w:p w14:paraId="0143F388"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26E24CF9"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52AFB882"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____________________________________                         (paraksts)                           ______________________________________</w:t>
      </w:r>
    </w:p>
    <w:p w14:paraId="3A464694"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              (Amata nosaukums)                                                                                                                   (Paraksta atšifrējums)</w:t>
      </w:r>
    </w:p>
    <w:p w14:paraId="350E7AC7"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b/>
      </w:r>
      <w:r w:rsidRPr="00AC25A1">
        <w:rPr>
          <w:rFonts w:ascii="Times New Roman" w:eastAsia="Times New Roman" w:hAnsi="Times New Roman" w:cs="Times New Roman"/>
          <w:sz w:val="24"/>
          <w:szCs w:val="24"/>
          <w:lang w:val="lv-LV"/>
        </w:rPr>
        <w:tab/>
      </w:r>
    </w:p>
    <w:p w14:paraId="0788E410" w14:textId="2A7675C7" w:rsidR="003C484F" w:rsidRPr="00AC25A1" w:rsidRDefault="003C484F" w:rsidP="00CB2336">
      <w:pPr>
        <w:spacing w:after="0" w:line="240" w:lineRule="auto"/>
        <w:rPr>
          <w:rFonts w:ascii="Times New Roman" w:eastAsia="Times New Roman" w:hAnsi="Times New Roman" w:cs="Times New Roman"/>
          <w:bCs/>
          <w:sz w:val="26"/>
          <w:szCs w:val="26"/>
          <w:lang w:val="lv-LV"/>
        </w:rPr>
      </w:pPr>
      <w:r w:rsidRPr="00AC25A1">
        <w:rPr>
          <w:rFonts w:ascii="Times New Roman" w:eastAsia="Times New Roman" w:hAnsi="Times New Roman" w:cs="Times New Roman"/>
          <w:bCs/>
          <w:sz w:val="26"/>
          <w:szCs w:val="26"/>
          <w:lang w:val="lv-LV"/>
        </w:rPr>
        <w:br w:type="page"/>
      </w:r>
    </w:p>
    <w:p w14:paraId="6C1C8711" w14:textId="77777777" w:rsidR="00C270DB" w:rsidRPr="00AC25A1" w:rsidRDefault="00C270DB" w:rsidP="00CB2336">
      <w:pPr>
        <w:spacing w:after="0" w:line="240" w:lineRule="auto"/>
        <w:rPr>
          <w:rFonts w:ascii="Times New Roman" w:eastAsia="Times New Roman" w:hAnsi="Times New Roman" w:cs="Times New Roman"/>
          <w:bCs/>
          <w:sz w:val="26"/>
          <w:szCs w:val="26"/>
          <w:lang w:val="lv-LV"/>
        </w:rPr>
        <w:sectPr w:rsidR="00C270DB" w:rsidRPr="00AC25A1" w:rsidSect="003C484F">
          <w:pgSz w:w="16838" w:h="11906" w:orient="landscape"/>
          <w:pgMar w:top="964" w:right="567" w:bottom="1260" w:left="851" w:header="709" w:footer="709" w:gutter="0"/>
          <w:cols w:space="708"/>
          <w:docGrid w:linePitch="360"/>
        </w:sectPr>
      </w:pPr>
    </w:p>
    <w:p w14:paraId="29A1DD08" w14:textId="3D43A411" w:rsidR="00CB2336" w:rsidRPr="00AC25A1" w:rsidRDefault="00CB2336" w:rsidP="00CB2336">
      <w:pPr>
        <w:spacing w:after="0" w:line="240" w:lineRule="auto"/>
        <w:jc w:val="right"/>
        <w:rPr>
          <w:rFonts w:ascii="Times New Roman" w:eastAsia="Times New Roman" w:hAnsi="Times New Roman" w:cs="Times New Roman"/>
          <w:lang w:val="lv-LV"/>
        </w:rPr>
      </w:pPr>
      <w:r w:rsidRPr="00AC25A1">
        <w:rPr>
          <w:rFonts w:ascii="Times New Roman" w:eastAsia="Times New Roman" w:hAnsi="Times New Roman" w:cs="Times New Roman"/>
          <w:b/>
          <w:sz w:val="24"/>
          <w:szCs w:val="24"/>
          <w:lang w:val="lv-LV"/>
        </w:rPr>
        <w:lastRenderedPageBreak/>
        <w:t>1</w:t>
      </w:r>
      <w:r w:rsidR="00170652" w:rsidRPr="00AC25A1">
        <w:rPr>
          <w:rFonts w:ascii="Times New Roman" w:eastAsia="Times New Roman" w:hAnsi="Times New Roman" w:cs="Times New Roman"/>
          <w:b/>
          <w:sz w:val="24"/>
          <w:szCs w:val="24"/>
          <w:lang w:val="lv-LV"/>
        </w:rPr>
        <w:t>0</w:t>
      </w:r>
      <w:r w:rsidRPr="00AC25A1">
        <w:rPr>
          <w:rFonts w:ascii="Times New Roman" w:eastAsia="Times New Roman" w:hAnsi="Times New Roman" w:cs="Times New Roman"/>
          <w:b/>
          <w:sz w:val="24"/>
          <w:szCs w:val="24"/>
          <w:lang w:val="lv-LV"/>
        </w:rPr>
        <w:t>. pielikums</w:t>
      </w:r>
    </w:p>
    <w:p w14:paraId="014FEC21"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sz w:val="20"/>
          <w:szCs w:val="20"/>
          <w:lang w:val="lv-LV"/>
        </w:rPr>
        <w:t xml:space="preserve">atklāta konkursa </w:t>
      </w:r>
      <w:r w:rsidRPr="00AC25A1">
        <w:rPr>
          <w:rFonts w:ascii="Times New Roman" w:eastAsia="Times New Roman" w:hAnsi="Times New Roman" w:cs="Times New Roman"/>
          <w:bCs/>
          <w:sz w:val="20"/>
          <w:szCs w:val="20"/>
          <w:lang w:val="lv-LV"/>
        </w:rPr>
        <w:t>„</w:t>
      </w:r>
      <w:r w:rsidRPr="00AC25A1">
        <w:rPr>
          <w:rFonts w:ascii="Times New Roman" w:eastAsia="Times New Roman" w:hAnsi="Times New Roman" w:cs="Times New Roman"/>
          <w:bCs/>
          <w:iCs/>
          <w:sz w:val="20"/>
          <w:szCs w:val="20"/>
          <w:lang w:val="lv-LV"/>
        </w:rPr>
        <w:t xml:space="preserve">Ludzas pilsētas ģimnāzijas </w:t>
      </w:r>
    </w:p>
    <w:p w14:paraId="722254B9"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bCs/>
          <w:iCs/>
          <w:sz w:val="20"/>
          <w:szCs w:val="20"/>
          <w:lang w:val="lv-LV"/>
        </w:rPr>
        <w:t xml:space="preserve">peldbaseina projektēšana, būvniecība un </w:t>
      </w:r>
    </w:p>
    <w:p w14:paraId="2A1939E4"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bCs/>
          <w:iCs/>
          <w:sz w:val="20"/>
          <w:szCs w:val="20"/>
          <w:lang w:val="lv-LV"/>
        </w:rPr>
        <w:t>autoruzraudzība P.Miglinīka ielā 27, Ludzā</w:t>
      </w:r>
      <w:r w:rsidRPr="00AC25A1">
        <w:rPr>
          <w:rFonts w:ascii="Times New Roman" w:eastAsia="Times New Roman" w:hAnsi="Times New Roman" w:cs="Times New Roman"/>
          <w:sz w:val="20"/>
          <w:szCs w:val="20"/>
          <w:lang w:val="lv-LV"/>
        </w:rPr>
        <w:t xml:space="preserve">” </w:t>
      </w:r>
    </w:p>
    <w:p w14:paraId="24CEA870" w14:textId="2725523A" w:rsidR="00302E77" w:rsidRPr="00AC25A1" w:rsidRDefault="00302E77" w:rsidP="00302E77">
      <w:pPr>
        <w:spacing w:after="0" w:line="240" w:lineRule="auto"/>
        <w:ind w:right="84"/>
        <w:jc w:val="right"/>
        <w:rPr>
          <w:rFonts w:ascii="Times New Roman" w:eastAsia="Times New Roman" w:hAnsi="Times New Roman" w:cs="Times New Roman"/>
          <w:sz w:val="23"/>
          <w:szCs w:val="23"/>
          <w:lang w:val="lv-LV"/>
        </w:rPr>
      </w:pPr>
      <w:r w:rsidRPr="00AC25A1">
        <w:rPr>
          <w:rFonts w:ascii="Times New Roman" w:eastAsia="Times New Roman" w:hAnsi="Times New Roman" w:cs="Times New Roman"/>
          <w:sz w:val="20"/>
          <w:szCs w:val="20"/>
          <w:lang w:val="lv-LV"/>
        </w:rPr>
        <w:t>ID Nr. LNP 2017/2</w:t>
      </w:r>
      <w:r w:rsidR="006A63DA" w:rsidRPr="00AC25A1">
        <w:rPr>
          <w:rFonts w:ascii="Times New Roman" w:eastAsia="Times New Roman" w:hAnsi="Times New Roman" w:cs="Times New Roman"/>
          <w:sz w:val="20"/>
          <w:szCs w:val="20"/>
          <w:lang w:val="lv-LV"/>
        </w:rPr>
        <w:t>4</w:t>
      </w:r>
      <w:r w:rsidRPr="00AC25A1">
        <w:rPr>
          <w:rFonts w:ascii="Times New Roman" w:eastAsia="Times New Roman" w:hAnsi="Times New Roman" w:cs="Times New Roman"/>
          <w:sz w:val="20"/>
          <w:szCs w:val="20"/>
          <w:lang w:val="lv-LV"/>
        </w:rPr>
        <w:t xml:space="preserve"> nolikumam</w:t>
      </w:r>
    </w:p>
    <w:p w14:paraId="2720848A" w14:textId="77777777" w:rsidR="00302E77" w:rsidRPr="00AC25A1" w:rsidRDefault="00302E77" w:rsidP="00302E77">
      <w:pPr>
        <w:spacing w:after="0" w:line="240" w:lineRule="auto"/>
        <w:ind w:right="304"/>
        <w:jc w:val="center"/>
        <w:rPr>
          <w:rFonts w:ascii="Times New Roman" w:eastAsia="Times New Roman" w:hAnsi="Times New Roman" w:cs="Times New Roman"/>
          <w:b/>
          <w:sz w:val="28"/>
          <w:szCs w:val="28"/>
          <w:lang w:val="lv-LV"/>
        </w:rPr>
      </w:pPr>
    </w:p>
    <w:p w14:paraId="6570CEA5" w14:textId="463B4EBD" w:rsidR="00CB2336" w:rsidRPr="00AC25A1" w:rsidRDefault="00CB2336" w:rsidP="00CB2336">
      <w:pPr>
        <w:spacing w:after="0" w:line="240" w:lineRule="auto"/>
        <w:jc w:val="center"/>
        <w:rPr>
          <w:rFonts w:ascii="Times New Roman" w:eastAsia="Times New Roman" w:hAnsi="Times New Roman" w:cs="Times New Roman"/>
          <w:b/>
          <w:sz w:val="28"/>
          <w:szCs w:val="28"/>
          <w:lang w:val="lv-LV"/>
        </w:rPr>
      </w:pPr>
      <w:r w:rsidRPr="00AC25A1">
        <w:rPr>
          <w:rFonts w:ascii="Times New Roman" w:eastAsia="Times New Roman" w:hAnsi="Times New Roman" w:cs="Times New Roman"/>
          <w:b/>
          <w:sz w:val="28"/>
          <w:szCs w:val="28"/>
          <w:lang w:val="lv-LV"/>
        </w:rPr>
        <w:t>Projektēšanas un autoruzraudzības pakalpojumu sniegšanā, kā arī būvdarbu veikšanā un darbu aizsardzības prasību nodrošināšanā iesaistīto speciālistu</w:t>
      </w:r>
    </w:p>
    <w:p w14:paraId="33B469DB" w14:textId="77777777" w:rsidR="00CB2336" w:rsidRPr="00AC25A1" w:rsidRDefault="00CB2336" w:rsidP="00CB2336">
      <w:pPr>
        <w:spacing w:after="0" w:line="240" w:lineRule="auto"/>
        <w:jc w:val="center"/>
        <w:rPr>
          <w:rFonts w:ascii="Times New Roman" w:eastAsia="Times New Roman" w:hAnsi="Times New Roman" w:cs="Times New Roman"/>
          <w:b/>
          <w:sz w:val="28"/>
          <w:szCs w:val="28"/>
          <w:lang w:val="lv-LV"/>
        </w:rPr>
      </w:pPr>
      <w:r w:rsidRPr="00AC25A1">
        <w:rPr>
          <w:rFonts w:ascii="Times New Roman" w:eastAsia="Times New Roman" w:hAnsi="Times New Roman" w:cs="Times New Roman"/>
          <w:b/>
          <w:sz w:val="28"/>
          <w:szCs w:val="28"/>
          <w:lang w:val="lv-LV"/>
        </w:rPr>
        <w:t>SARAKSTS</w:t>
      </w:r>
    </w:p>
    <w:tbl>
      <w:tblPr>
        <w:tblW w:w="10081" w:type="dxa"/>
        <w:tblInd w:w="534" w:type="dxa"/>
        <w:tblLayout w:type="fixed"/>
        <w:tblLook w:val="0000" w:firstRow="0" w:lastRow="0" w:firstColumn="0" w:lastColumn="0" w:noHBand="0" w:noVBand="0"/>
      </w:tblPr>
      <w:tblGrid>
        <w:gridCol w:w="2551"/>
        <w:gridCol w:w="1559"/>
        <w:gridCol w:w="2268"/>
        <w:gridCol w:w="1489"/>
        <w:gridCol w:w="1063"/>
        <w:gridCol w:w="1151"/>
      </w:tblGrid>
      <w:tr w:rsidR="00CB2336" w:rsidRPr="00AC25A1" w14:paraId="42A6F101" w14:textId="77777777" w:rsidTr="00B70F84">
        <w:tc>
          <w:tcPr>
            <w:tcW w:w="2551" w:type="dxa"/>
            <w:tcBorders>
              <w:top w:val="single" w:sz="4" w:space="0" w:color="000000"/>
              <w:left w:val="single" w:sz="4" w:space="0" w:color="000000"/>
              <w:bottom w:val="single" w:sz="4" w:space="0" w:color="000000"/>
            </w:tcBorders>
            <w:shd w:val="clear" w:color="auto" w:fill="CCCCCC"/>
            <w:vAlign w:val="center"/>
          </w:tcPr>
          <w:p w14:paraId="6312ACCB" w14:textId="77777777" w:rsidR="00CB2336" w:rsidRPr="00AC25A1" w:rsidRDefault="00CB2336" w:rsidP="00CB2336">
            <w:pPr>
              <w:snapToGrid w:val="0"/>
              <w:spacing w:after="0" w:line="240" w:lineRule="auto"/>
              <w:jc w:val="center"/>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Piedāvātā pozīcija*</w:t>
            </w:r>
          </w:p>
        </w:tc>
        <w:tc>
          <w:tcPr>
            <w:tcW w:w="1559" w:type="dxa"/>
            <w:tcBorders>
              <w:top w:val="single" w:sz="4" w:space="0" w:color="000000"/>
              <w:left w:val="single" w:sz="4" w:space="0" w:color="000000"/>
              <w:bottom w:val="single" w:sz="4" w:space="0" w:color="000000"/>
            </w:tcBorders>
            <w:shd w:val="clear" w:color="auto" w:fill="CCCCCC"/>
            <w:vAlign w:val="center"/>
          </w:tcPr>
          <w:p w14:paraId="5E7BDCB5" w14:textId="77777777" w:rsidR="00CB2336" w:rsidRPr="00AC25A1" w:rsidRDefault="00CB2336" w:rsidP="00CB2336">
            <w:pPr>
              <w:snapToGrid w:val="0"/>
              <w:spacing w:after="0" w:line="240" w:lineRule="auto"/>
              <w:jc w:val="center"/>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Speciālista vārds, uzvārds</w:t>
            </w:r>
          </w:p>
        </w:tc>
        <w:tc>
          <w:tcPr>
            <w:tcW w:w="2268" w:type="dxa"/>
            <w:tcBorders>
              <w:top w:val="single" w:sz="4" w:space="0" w:color="000000"/>
              <w:left w:val="single" w:sz="4" w:space="0" w:color="000000"/>
              <w:bottom w:val="single" w:sz="4" w:space="0" w:color="000000"/>
            </w:tcBorders>
            <w:shd w:val="clear" w:color="auto" w:fill="CCCCCC"/>
            <w:vAlign w:val="center"/>
          </w:tcPr>
          <w:p w14:paraId="50CEFA59" w14:textId="77777777" w:rsidR="00CB2336" w:rsidRPr="00AC25A1" w:rsidRDefault="00CB2336" w:rsidP="00CB2336">
            <w:pPr>
              <w:snapToGrid w:val="0"/>
              <w:spacing w:after="0" w:line="240" w:lineRule="auto"/>
              <w:jc w:val="center"/>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Kvalifikācija</w:t>
            </w:r>
          </w:p>
        </w:tc>
        <w:tc>
          <w:tcPr>
            <w:tcW w:w="1489" w:type="dxa"/>
            <w:tcBorders>
              <w:top w:val="single" w:sz="4" w:space="0" w:color="000000"/>
              <w:left w:val="single" w:sz="4" w:space="0" w:color="000000"/>
              <w:bottom w:val="single" w:sz="4" w:space="0" w:color="000000"/>
            </w:tcBorders>
            <w:shd w:val="clear" w:color="auto" w:fill="CCCCCC"/>
            <w:vAlign w:val="center"/>
          </w:tcPr>
          <w:p w14:paraId="2F670612" w14:textId="77777777" w:rsidR="00CB2336" w:rsidRPr="00AC25A1" w:rsidRDefault="00CB2336" w:rsidP="00CB2336">
            <w:pPr>
              <w:snapToGrid w:val="0"/>
              <w:spacing w:after="0" w:line="240" w:lineRule="auto"/>
              <w:jc w:val="center"/>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Sertifikāts (sertifikāta izdevējs, numurs, derīguma termiņš, darbības sfēra)*</w:t>
            </w:r>
          </w:p>
        </w:tc>
        <w:tc>
          <w:tcPr>
            <w:tcW w:w="1063" w:type="dxa"/>
            <w:tcBorders>
              <w:top w:val="single" w:sz="4" w:space="0" w:color="000000"/>
              <w:left w:val="single" w:sz="4" w:space="0" w:color="000000"/>
              <w:bottom w:val="single" w:sz="4" w:space="0" w:color="000000"/>
            </w:tcBorders>
            <w:shd w:val="clear" w:color="auto" w:fill="CCCCCC"/>
            <w:vAlign w:val="center"/>
          </w:tcPr>
          <w:p w14:paraId="1E609CEF" w14:textId="77777777" w:rsidR="00CB2336" w:rsidRPr="00AC25A1" w:rsidRDefault="00CB2336" w:rsidP="00CB2336">
            <w:pPr>
              <w:snapToGrid w:val="0"/>
              <w:spacing w:after="0" w:line="240" w:lineRule="auto"/>
              <w:jc w:val="center"/>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Persona, kuru pārstāv **</w:t>
            </w:r>
          </w:p>
        </w:tc>
        <w:tc>
          <w:tcPr>
            <w:tcW w:w="115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B713FBB" w14:textId="77777777" w:rsidR="00CB2336" w:rsidRPr="00AC25A1" w:rsidRDefault="00CB2336" w:rsidP="00CB2336">
            <w:pPr>
              <w:snapToGrid w:val="0"/>
              <w:spacing w:after="0" w:line="240" w:lineRule="auto"/>
              <w:jc w:val="center"/>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Līgumattiecību pamats ***</w:t>
            </w:r>
          </w:p>
        </w:tc>
      </w:tr>
      <w:tr w:rsidR="00CB2336" w:rsidRPr="00AC25A1" w14:paraId="3FFEDEE0" w14:textId="77777777" w:rsidTr="00B70F84">
        <w:tc>
          <w:tcPr>
            <w:tcW w:w="10081" w:type="dxa"/>
            <w:gridSpan w:val="6"/>
            <w:tcBorders>
              <w:left w:val="single" w:sz="4" w:space="0" w:color="000000"/>
              <w:bottom w:val="single" w:sz="4" w:space="0" w:color="000000"/>
              <w:right w:val="single" w:sz="4" w:space="0" w:color="000000"/>
            </w:tcBorders>
          </w:tcPr>
          <w:p w14:paraId="197887CF" w14:textId="77777777" w:rsidR="00CB2336" w:rsidRPr="00AC25A1" w:rsidRDefault="00CB2336" w:rsidP="00CB2336">
            <w:pPr>
              <w:snapToGrid w:val="0"/>
              <w:spacing w:after="0" w:line="240" w:lineRule="auto"/>
              <w:jc w:val="center"/>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Projektēšanas un autoruzraudzības pakalpojumu sniegšana</w:t>
            </w:r>
          </w:p>
        </w:tc>
      </w:tr>
      <w:tr w:rsidR="00CB2336" w:rsidRPr="00706BF2" w14:paraId="32F2D0AF" w14:textId="77777777" w:rsidTr="00B70F84">
        <w:trPr>
          <w:trHeight w:val="2526"/>
        </w:trPr>
        <w:tc>
          <w:tcPr>
            <w:tcW w:w="2551" w:type="dxa"/>
            <w:tcBorders>
              <w:left w:val="single" w:sz="4" w:space="0" w:color="000000"/>
              <w:bottom w:val="single" w:sz="4" w:space="0" w:color="000000"/>
            </w:tcBorders>
          </w:tcPr>
          <w:p w14:paraId="2FB90693" w14:textId="6227DE82" w:rsidR="00CB2336" w:rsidRPr="00AC25A1" w:rsidRDefault="00780869" w:rsidP="00780869">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B</w:t>
            </w:r>
            <w:r w:rsidR="00CB2336" w:rsidRPr="00AC25A1">
              <w:rPr>
                <w:rFonts w:ascii="Times New Roman" w:eastAsia="Times New Roman" w:hAnsi="Times New Roman" w:cs="Times New Roman"/>
                <w:kern w:val="1"/>
                <w:sz w:val="24"/>
                <w:szCs w:val="24"/>
                <w:lang w:val="lv-LV"/>
              </w:rPr>
              <w:t>ūvprojekta vadītājs</w:t>
            </w:r>
          </w:p>
        </w:tc>
        <w:tc>
          <w:tcPr>
            <w:tcW w:w="1559" w:type="dxa"/>
            <w:tcBorders>
              <w:left w:val="single" w:sz="4" w:space="0" w:color="000000"/>
              <w:bottom w:val="single" w:sz="4" w:space="0" w:color="000000"/>
            </w:tcBorders>
          </w:tcPr>
          <w:p w14:paraId="683E0F04"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2268" w:type="dxa"/>
            <w:tcBorders>
              <w:left w:val="single" w:sz="4" w:space="0" w:color="000000"/>
              <w:bottom w:val="single" w:sz="4" w:space="0" w:color="000000"/>
            </w:tcBorders>
          </w:tcPr>
          <w:p w14:paraId="2FD2EF96" w14:textId="27D7928D" w:rsidR="00CB2336" w:rsidRPr="00AC25A1" w:rsidRDefault="00780869" w:rsidP="005828A4">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Būv</w:t>
            </w:r>
            <w:r w:rsidR="00CB2336" w:rsidRPr="00AC25A1">
              <w:rPr>
                <w:rFonts w:ascii="Times New Roman" w:eastAsia="Times New Roman" w:hAnsi="Times New Roman" w:cs="Times New Roman"/>
                <w:kern w:val="1"/>
                <w:sz w:val="24"/>
                <w:szCs w:val="24"/>
                <w:lang w:val="lv-LV"/>
              </w:rPr>
              <w:t xml:space="preserve">prakses sertifikāts,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4A3E0CE2"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063" w:type="dxa"/>
            <w:tcBorders>
              <w:left w:val="single" w:sz="4" w:space="0" w:color="000000"/>
              <w:bottom w:val="single" w:sz="4" w:space="0" w:color="000000"/>
            </w:tcBorders>
          </w:tcPr>
          <w:p w14:paraId="49810734"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151" w:type="dxa"/>
            <w:tcBorders>
              <w:left w:val="single" w:sz="4" w:space="0" w:color="000000"/>
              <w:bottom w:val="single" w:sz="4" w:space="0" w:color="000000"/>
              <w:right w:val="single" w:sz="4" w:space="0" w:color="000000"/>
            </w:tcBorders>
          </w:tcPr>
          <w:p w14:paraId="75FE2C34"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r>
      <w:tr w:rsidR="00780869" w:rsidRPr="00706BF2" w14:paraId="3811594A" w14:textId="77777777" w:rsidTr="00B70F84">
        <w:trPr>
          <w:trHeight w:val="2526"/>
        </w:trPr>
        <w:tc>
          <w:tcPr>
            <w:tcW w:w="2551" w:type="dxa"/>
            <w:tcBorders>
              <w:left w:val="single" w:sz="4" w:space="0" w:color="000000"/>
              <w:bottom w:val="single" w:sz="4" w:space="0" w:color="000000"/>
            </w:tcBorders>
          </w:tcPr>
          <w:p w14:paraId="150C2FC2" w14:textId="5E72EB75" w:rsidR="00780869" w:rsidRPr="00AC25A1" w:rsidRDefault="00780869" w:rsidP="00780869">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Arhitekts (būvprojekta daļas vadītājs)</w:t>
            </w:r>
          </w:p>
        </w:tc>
        <w:tc>
          <w:tcPr>
            <w:tcW w:w="1559" w:type="dxa"/>
            <w:tcBorders>
              <w:left w:val="single" w:sz="4" w:space="0" w:color="000000"/>
              <w:bottom w:val="single" w:sz="4" w:space="0" w:color="000000"/>
            </w:tcBorders>
          </w:tcPr>
          <w:p w14:paraId="0F90D309" w14:textId="77777777" w:rsidR="00780869" w:rsidRPr="00AC25A1" w:rsidRDefault="00780869" w:rsidP="00780869">
            <w:pPr>
              <w:snapToGrid w:val="0"/>
              <w:spacing w:after="0" w:line="240" w:lineRule="auto"/>
              <w:rPr>
                <w:rFonts w:ascii="Times New Roman" w:eastAsia="Times New Roman" w:hAnsi="Times New Roman" w:cs="Times New Roman"/>
                <w:kern w:val="1"/>
                <w:sz w:val="24"/>
                <w:szCs w:val="24"/>
                <w:lang w:val="lv-LV"/>
              </w:rPr>
            </w:pPr>
          </w:p>
        </w:tc>
        <w:tc>
          <w:tcPr>
            <w:tcW w:w="2268" w:type="dxa"/>
            <w:tcBorders>
              <w:left w:val="single" w:sz="4" w:space="0" w:color="000000"/>
              <w:bottom w:val="single" w:sz="4" w:space="0" w:color="000000"/>
            </w:tcBorders>
          </w:tcPr>
          <w:p w14:paraId="41FCC488" w14:textId="3C268B99" w:rsidR="00780869" w:rsidRPr="00AC25A1" w:rsidRDefault="00780869" w:rsidP="00780869">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 xml:space="preserve">Arhitekta prakses sertifikāts,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190C5B18" w14:textId="77777777" w:rsidR="00780869" w:rsidRPr="00AC25A1" w:rsidRDefault="00780869" w:rsidP="00780869">
            <w:pPr>
              <w:snapToGrid w:val="0"/>
              <w:spacing w:after="0" w:line="240" w:lineRule="auto"/>
              <w:rPr>
                <w:rFonts w:ascii="Times New Roman" w:eastAsia="Times New Roman" w:hAnsi="Times New Roman" w:cs="Times New Roman"/>
                <w:kern w:val="1"/>
                <w:sz w:val="24"/>
                <w:szCs w:val="24"/>
                <w:lang w:val="lv-LV"/>
              </w:rPr>
            </w:pPr>
          </w:p>
        </w:tc>
        <w:tc>
          <w:tcPr>
            <w:tcW w:w="1063" w:type="dxa"/>
            <w:tcBorders>
              <w:left w:val="single" w:sz="4" w:space="0" w:color="000000"/>
              <w:bottom w:val="single" w:sz="4" w:space="0" w:color="000000"/>
            </w:tcBorders>
          </w:tcPr>
          <w:p w14:paraId="0A0F585A" w14:textId="77777777" w:rsidR="00780869" w:rsidRPr="00AC25A1" w:rsidRDefault="00780869" w:rsidP="00780869">
            <w:pPr>
              <w:snapToGrid w:val="0"/>
              <w:spacing w:after="0" w:line="240" w:lineRule="auto"/>
              <w:rPr>
                <w:rFonts w:ascii="Times New Roman" w:eastAsia="Times New Roman" w:hAnsi="Times New Roman" w:cs="Times New Roman"/>
                <w:kern w:val="1"/>
                <w:sz w:val="24"/>
                <w:szCs w:val="24"/>
                <w:lang w:val="lv-LV"/>
              </w:rPr>
            </w:pPr>
          </w:p>
        </w:tc>
        <w:tc>
          <w:tcPr>
            <w:tcW w:w="1151" w:type="dxa"/>
            <w:tcBorders>
              <w:left w:val="single" w:sz="4" w:space="0" w:color="000000"/>
              <w:bottom w:val="single" w:sz="4" w:space="0" w:color="000000"/>
              <w:right w:val="single" w:sz="4" w:space="0" w:color="000000"/>
            </w:tcBorders>
          </w:tcPr>
          <w:p w14:paraId="09BD23C1" w14:textId="77777777" w:rsidR="00780869" w:rsidRPr="00AC25A1" w:rsidRDefault="00780869" w:rsidP="00780869">
            <w:pPr>
              <w:snapToGrid w:val="0"/>
              <w:spacing w:after="0" w:line="240" w:lineRule="auto"/>
              <w:rPr>
                <w:rFonts w:ascii="Times New Roman" w:eastAsia="Times New Roman" w:hAnsi="Times New Roman" w:cs="Times New Roman"/>
                <w:kern w:val="1"/>
                <w:sz w:val="24"/>
                <w:szCs w:val="24"/>
                <w:lang w:val="lv-LV"/>
              </w:rPr>
            </w:pPr>
          </w:p>
        </w:tc>
      </w:tr>
      <w:tr w:rsidR="00CB2336" w:rsidRPr="00706BF2" w14:paraId="5A3620D6" w14:textId="77777777" w:rsidTr="00B70F84">
        <w:tc>
          <w:tcPr>
            <w:tcW w:w="2551" w:type="dxa"/>
            <w:tcBorders>
              <w:left w:val="single" w:sz="4" w:space="0" w:color="000000"/>
              <w:bottom w:val="single" w:sz="4" w:space="0" w:color="000000"/>
            </w:tcBorders>
          </w:tcPr>
          <w:p w14:paraId="283CA4EA"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Būvkonstrukciju projektētājs (būvprojekta daļas vadītājs)</w:t>
            </w:r>
          </w:p>
        </w:tc>
        <w:tc>
          <w:tcPr>
            <w:tcW w:w="1559" w:type="dxa"/>
            <w:tcBorders>
              <w:left w:val="single" w:sz="4" w:space="0" w:color="000000"/>
              <w:bottom w:val="single" w:sz="4" w:space="0" w:color="000000"/>
            </w:tcBorders>
          </w:tcPr>
          <w:p w14:paraId="398F6898"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2268" w:type="dxa"/>
            <w:tcBorders>
              <w:left w:val="single" w:sz="4" w:space="0" w:color="000000"/>
              <w:bottom w:val="single" w:sz="4" w:space="0" w:color="000000"/>
            </w:tcBorders>
          </w:tcPr>
          <w:p w14:paraId="4DAC62EA" w14:textId="0AE5D986" w:rsidR="00CB2336" w:rsidRPr="00AC25A1" w:rsidRDefault="00CB2336" w:rsidP="005828A4">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 xml:space="preserve">Būvprakses sertifikāts ēku konstrukciju projektēšanā,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695B80B9"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063" w:type="dxa"/>
            <w:tcBorders>
              <w:left w:val="single" w:sz="4" w:space="0" w:color="000000"/>
              <w:bottom w:val="single" w:sz="4" w:space="0" w:color="000000"/>
            </w:tcBorders>
          </w:tcPr>
          <w:p w14:paraId="7666319D"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151" w:type="dxa"/>
            <w:tcBorders>
              <w:left w:val="single" w:sz="4" w:space="0" w:color="000000"/>
              <w:bottom w:val="single" w:sz="4" w:space="0" w:color="000000"/>
              <w:right w:val="single" w:sz="4" w:space="0" w:color="000000"/>
            </w:tcBorders>
          </w:tcPr>
          <w:p w14:paraId="498A5044"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r>
      <w:tr w:rsidR="00CB2336" w:rsidRPr="00706BF2" w14:paraId="1C35FD5A" w14:textId="77777777" w:rsidTr="00B70F84">
        <w:tc>
          <w:tcPr>
            <w:tcW w:w="2551" w:type="dxa"/>
            <w:tcBorders>
              <w:left w:val="single" w:sz="4" w:space="0" w:color="000000"/>
              <w:bottom w:val="single" w:sz="4" w:space="0" w:color="000000"/>
            </w:tcBorders>
          </w:tcPr>
          <w:p w14:paraId="69968D4D" w14:textId="6C5C3C77" w:rsidR="00CB2336" w:rsidRPr="00AC25A1" w:rsidRDefault="00CB2336" w:rsidP="003D18F8">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lastRenderedPageBreak/>
              <w:t>Ūdensapgādes un kanalizācijas sistēmu, ieskaitot ugunsdzēsības sistēmas, projektētājs (būvprojekta daļas vadītājs)</w:t>
            </w:r>
          </w:p>
        </w:tc>
        <w:tc>
          <w:tcPr>
            <w:tcW w:w="1559" w:type="dxa"/>
            <w:tcBorders>
              <w:left w:val="single" w:sz="4" w:space="0" w:color="000000"/>
              <w:bottom w:val="single" w:sz="4" w:space="0" w:color="000000"/>
            </w:tcBorders>
          </w:tcPr>
          <w:p w14:paraId="4FB7C1D3"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2268" w:type="dxa"/>
            <w:tcBorders>
              <w:left w:val="single" w:sz="4" w:space="0" w:color="000000"/>
              <w:bottom w:val="single" w:sz="4" w:space="0" w:color="000000"/>
            </w:tcBorders>
          </w:tcPr>
          <w:p w14:paraId="5793A959" w14:textId="0E3CCAA8" w:rsidR="00CB2336" w:rsidRPr="00AC25A1" w:rsidRDefault="00CB2336" w:rsidP="005828A4">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 xml:space="preserve">Būvprakses sertifikāts ūdensapgādes un kanalizācijas sistēmu, ieskaitot ugunsdzēsības sistēmas, projektēšanā,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56D4922C"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063" w:type="dxa"/>
            <w:tcBorders>
              <w:left w:val="single" w:sz="4" w:space="0" w:color="000000"/>
              <w:bottom w:val="single" w:sz="4" w:space="0" w:color="000000"/>
            </w:tcBorders>
          </w:tcPr>
          <w:p w14:paraId="33F88FD5"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151" w:type="dxa"/>
            <w:tcBorders>
              <w:left w:val="single" w:sz="4" w:space="0" w:color="000000"/>
              <w:bottom w:val="single" w:sz="4" w:space="0" w:color="000000"/>
              <w:right w:val="single" w:sz="4" w:space="0" w:color="000000"/>
            </w:tcBorders>
          </w:tcPr>
          <w:p w14:paraId="61B29CCB"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r>
      <w:tr w:rsidR="00CB2336" w:rsidRPr="00706BF2" w14:paraId="36339BE9" w14:textId="77777777" w:rsidTr="00B70F84">
        <w:tc>
          <w:tcPr>
            <w:tcW w:w="2551" w:type="dxa"/>
            <w:tcBorders>
              <w:left w:val="single" w:sz="4" w:space="0" w:color="000000"/>
              <w:bottom w:val="single" w:sz="4" w:space="0" w:color="000000"/>
            </w:tcBorders>
          </w:tcPr>
          <w:p w14:paraId="5E4524DC" w14:textId="066C50E3" w:rsidR="00CB2336" w:rsidRPr="00AC25A1" w:rsidRDefault="00E9551E" w:rsidP="00CB2336">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Siltumapgādes</w:t>
            </w:r>
            <w:r w:rsidR="00CB2336" w:rsidRPr="00AC25A1">
              <w:rPr>
                <w:rFonts w:ascii="Times New Roman" w:eastAsia="Times New Roman" w:hAnsi="Times New Roman" w:cs="Times New Roman"/>
                <w:kern w:val="1"/>
                <w:sz w:val="24"/>
                <w:szCs w:val="24"/>
                <w:lang w:val="lv-LV"/>
              </w:rPr>
              <w:t>,</w:t>
            </w:r>
            <w:r w:rsidR="00780869" w:rsidRPr="00AC25A1">
              <w:rPr>
                <w:rFonts w:ascii="Times New Roman" w:eastAsia="Times New Roman" w:hAnsi="Times New Roman" w:cs="Times New Roman"/>
                <w:kern w:val="1"/>
                <w:sz w:val="24"/>
                <w:szCs w:val="24"/>
                <w:lang w:val="lv-LV"/>
              </w:rPr>
              <w:t xml:space="preserve"> </w:t>
            </w:r>
            <w:r w:rsidR="00CB2336" w:rsidRPr="00AC25A1">
              <w:rPr>
                <w:rFonts w:ascii="Times New Roman" w:eastAsia="Times New Roman" w:hAnsi="Times New Roman" w:cs="Times New Roman"/>
                <w:kern w:val="1"/>
                <w:sz w:val="24"/>
                <w:szCs w:val="24"/>
                <w:lang w:val="lv-LV"/>
              </w:rPr>
              <w:t>ventilācijas un gaisa kondicionēšanas sistēmu projektētājs (būvprojekta daļas vadītājs)</w:t>
            </w:r>
          </w:p>
        </w:tc>
        <w:tc>
          <w:tcPr>
            <w:tcW w:w="1559" w:type="dxa"/>
            <w:tcBorders>
              <w:left w:val="single" w:sz="4" w:space="0" w:color="000000"/>
              <w:bottom w:val="single" w:sz="4" w:space="0" w:color="000000"/>
            </w:tcBorders>
          </w:tcPr>
          <w:p w14:paraId="1DA3EA7C"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2268" w:type="dxa"/>
            <w:tcBorders>
              <w:left w:val="single" w:sz="4" w:space="0" w:color="000000"/>
              <w:bottom w:val="single" w:sz="4" w:space="0" w:color="000000"/>
            </w:tcBorders>
          </w:tcPr>
          <w:p w14:paraId="3467535D" w14:textId="0467C4DF"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 xml:space="preserve">Būvprakses sertifikāts </w:t>
            </w:r>
            <w:r w:rsidR="00E9551E" w:rsidRPr="00AC25A1">
              <w:rPr>
                <w:rFonts w:ascii="Times New Roman" w:eastAsia="Times New Roman" w:hAnsi="Times New Roman" w:cs="Times New Roman"/>
                <w:kern w:val="1"/>
                <w:sz w:val="24"/>
                <w:szCs w:val="24"/>
                <w:lang w:val="lv-LV"/>
              </w:rPr>
              <w:t>siltumapgādes</w:t>
            </w:r>
            <w:r w:rsidRPr="00AC25A1">
              <w:rPr>
                <w:rFonts w:ascii="Times New Roman" w:eastAsia="Times New Roman" w:hAnsi="Times New Roman" w:cs="Times New Roman"/>
                <w:kern w:val="1"/>
                <w:sz w:val="24"/>
                <w:szCs w:val="24"/>
                <w:lang w:val="lv-LV"/>
              </w:rPr>
              <w:t>,</w:t>
            </w:r>
          </w:p>
          <w:p w14:paraId="7AF5F916" w14:textId="4D3756BD" w:rsidR="00CB2336" w:rsidRPr="00AC25A1" w:rsidRDefault="00CB2336" w:rsidP="005828A4">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 xml:space="preserve">ventilācijas un gaisa kondicionēšanas sistēmu projektēšanā,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4961CD2F"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063" w:type="dxa"/>
            <w:tcBorders>
              <w:left w:val="single" w:sz="4" w:space="0" w:color="000000"/>
              <w:bottom w:val="single" w:sz="4" w:space="0" w:color="000000"/>
            </w:tcBorders>
          </w:tcPr>
          <w:p w14:paraId="48095838"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151" w:type="dxa"/>
            <w:tcBorders>
              <w:left w:val="single" w:sz="4" w:space="0" w:color="000000"/>
              <w:bottom w:val="single" w:sz="4" w:space="0" w:color="000000"/>
              <w:right w:val="single" w:sz="4" w:space="0" w:color="000000"/>
            </w:tcBorders>
          </w:tcPr>
          <w:p w14:paraId="298A3583"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r>
      <w:tr w:rsidR="00CB2336" w:rsidRPr="00706BF2" w14:paraId="5E62432B" w14:textId="77777777" w:rsidTr="00B70F84">
        <w:tc>
          <w:tcPr>
            <w:tcW w:w="2551" w:type="dxa"/>
            <w:tcBorders>
              <w:left w:val="single" w:sz="4" w:space="0" w:color="000000"/>
              <w:bottom w:val="single" w:sz="4" w:space="0" w:color="000000"/>
            </w:tcBorders>
          </w:tcPr>
          <w:p w14:paraId="74F111C2"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Elektroietaišu projektētājs (būvprojekta daļas vadītājs)</w:t>
            </w:r>
          </w:p>
        </w:tc>
        <w:tc>
          <w:tcPr>
            <w:tcW w:w="1559" w:type="dxa"/>
            <w:tcBorders>
              <w:left w:val="single" w:sz="4" w:space="0" w:color="000000"/>
              <w:bottom w:val="single" w:sz="4" w:space="0" w:color="000000"/>
            </w:tcBorders>
          </w:tcPr>
          <w:p w14:paraId="5F4330B1"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2268" w:type="dxa"/>
            <w:tcBorders>
              <w:left w:val="single" w:sz="4" w:space="0" w:color="000000"/>
              <w:bottom w:val="single" w:sz="4" w:space="0" w:color="000000"/>
            </w:tcBorders>
          </w:tcPr>
          <w:p w14:paraId="2FAFE1D3" w14:textId="5F0763FB" w:rsidR="00CB2336" w:rsidRPr="00AC25A1" w:rsidRDefault="00CB2336" w:rsidP="005828A4">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 xml:space="preserve">Būvprakses sertifikāts elektroietaišu projektēšanā,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0977283C"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063" w:type="dxa"/>
            <w:tcBorders>
              <w:left w:val="single" w:sz="4" w:space="0" w:color="000000"/>
              <w:bottom w:val="single" w:sz="4" w:space="0" w:color="000000"/>
            </w:tcBorders>
          </w:tcPr>
          <w:p w14:paraId="3B4F2B56"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151" w:type="dxa"/>
            <w:tcBorders>
              <w:left w:val="single" w:sz="4" w:space="0" w:color="000000"/>
              <w:bottom w:val="single" w:sz="4" w:space="0" w:color="000000"/>
              <w:right w:val="single" w:sz="4" w:space="0" w:color="000000"/>
            </w:tcBorders>
          </w:tcPr>
          <w:p w14:paraId="673E5C27"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r>
      <w:tr w:rsidR="00CB2336" w:rsidRPr="00706BF2" w14:paraId="2A8B7301" w14:textId="77777777" w:rsidTr="00B70F84">
        <w:tc>
          <w:tcPr>
            <w:tcW w:w="2551" w:type="dxa"/>
            <w:tcBorders>
              <w:top w:val="single" w:sz="4" w:space="0" w:color="000000"/>
              <w:left w:val="single" w:sz="4" w:space="0" w:color="000000"/>
              <w:bottom w:val="single" w:sz="4" w:space="0" w:color="auto"/>
            </w:tcBorders>
          </w:tcPr>
          <w:p w14:paraId="7AB7C440"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Elektronisko sakaru sistēmu un tīklu projektētājs (būvprojekta daļas vadītājs)</w:t>
            </w:r>
          </w:p>
        </w:tc>
        <w:tc>
          <w:tcPr>
            <w:tcW w:w="1559" w:type="dxa"/>
            <w:tcBorders>
              <w:top w:val="single" w:sz="4" w:space="0" w:color="000000"/>
              <w:left w:val="single" w:sz="4" w:space="0" w:color="000000"/>
              <w:bottom w:val="single" w:sz="4" w:space="0" w:color="auto"/>
            </w:tcBorders>
          </w:tcPr>
          <w:p w14:paraId="76F0C036"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2268" w:type="dxa"/>
            <w:tcBorders>
              <w:top w:val="single" w:sz="4" w:space="0" w:color="000000"/>
              <w:left w:val="single" w:sz="4" w:space="0" w:color="000000"/>
              <w:bottom w:val="single" w:sz="4" w:space="0" w:color="auto"/>
            </w:tcBorders>
          </w:tcPr>
          <w:p w14:paraId="0D0AC64A" w14:textId="39936D6D" w:rsidR="00CB2336" w:rsidRPr="00AC25A1" w:rsidRDefault="00CB2336" w:rsidP="005828A4">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 xml:space="preserve">Būvprakses sertifikāts elektronisko sakaru sistēmu un tīklu projektēšanā, profesionālās kvalifikācijas </w:t>
            </w:r>
            <w:r w:rsidRPr="00AC25A1">
              <w:rPr>
                <w:rFonts w:ascii="Times New Roman" w:eastAsia="Times New Roman" w:hAnsi="Times New Roman" w:cs="Times New Roman"/>
                <w:kern w:val="1"/>
                <w:sz w:val="24"/>
                <w:szCs w:val="24"/>
                <w:lang w:val="lv-LV"/>
              </w:rPr>
              <w:lastRenderedPageBreak/>
              <w:t xml:space="preserve">atzīšanas apliecība vai cits dokuments, kas personai ļauj veikt būvdarbu vadīšanu Latvijas Republikā </w:t>
            </w:r>
          </w:p>
        </w:tc>
        <w:tc>
          <w:tcPr>
            <w:tcW w:w="1489" w:type="dxa"/>
            <w:tcBorders>
              <w:top w:val="single" w:sz="4" w:space="0" w:color="000000"/>
              <w:left w:val="single" w:sz="4" w:space="0" w:color="000000"/>
              <w:bottom w:val="single" w:sz="4" w:space="0" w:color="auto"/>
            </w:tcBorders>
          </w:tcPr>
          <w:p w14:paraId="7165C34C"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063" w:type="dxa"/>
            <w:tcBorders>
              <w:top w:val="single" w:sz="4" w:space="0" w:color="000000"/>
              <w:left w:val="single" w:sz="4" w:space="0" w:color="000000"/>
              <w:bottom w:val="single" w:sz="4" w:space="0" w:color="auto"/>
            </w:tcBorders>
          </w:tcPr>
          <w:p w14:paraId="68022036"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151" w:type="dxa"/>
            <w:tcBorders>
              <w:top w:val="single" w:sz="4" w:space="0" w:color="000000"/>
              <w:left w:val="single" w:sz="4" w:space="0" w:color="000000"/>
              <w:bottom w:val="single" w:sz="4" w:space="0" w:color="auto"/>
              <w:right w:val="single" w:sz="4" w:space="0" w:color="000000"/>
            </w:tcBorders>
          </w:tcPr>
          <w:p w14:paraId="349A9D25"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r>
      <w:tr w:rsidR="00CB2336" w:rsidRPr="00AC25A1" w14:paraId="00C55A85" w14:textId="77777777" w:rsidTr="00B70F84">
        <w:tc>
          <w:tcPr>
            <w:tcW w:w="10081" w:type="dxa"/>
            <w:gridSpan w:val="6"/>
            <w:tcBorders>
              <w:top w:val="single" w:sz="4" w:space="0" w:color="auto"/>
              <w:left w:val="single" w:sz="4" w:space="0" w:color="000000"/>
              <w:bottom w:val="single" w:sz="4" w:space="0" w:color="auto"/>
              <w:right w:val="single" w:sz="4" w:space="0" w:color="000000"/>
            </w:tcBorders>
          </w:tcPr>
          <w:p w14:paraId="42C7A9AE" w14:textId="77777777" w:rsidR="00CB2336" w:rsidRPr="00AC25A1" w:rsidRDefault="00CB2336" w:rsidP="00CB2336">
            <w:pPr>
              <w:snapToGrid w:val="0"/>
              <w:spacing w:after="0" w:line="240" w:lineRule="auto"/>
              <w:jc w:val="center"/>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Būvdarbu veikšana</w:t>
            </w:r>
          </w:p>
        </w:tc>
      </w:tr>
      <w:tr w:rsidR="00CB2336" w:rsidRPr="00706BF2" w14:paraId="46F48B06" w14:textId="77777777" w:rsidTr="00B70F84">
        <w:tc>
          <w:tcPr>
            <w:tcW w:w="2551" w:type="dxa"/>
            <w:tcBorders>
              <w:top w:val="single" w:sz="4" w:space="0" w:color="auto"/>
              <w:left w:val="single" w:sz="4" w:space="0" w:color="000000"/>
              <w:bottom w:val="single" w:sz="4" w:space="0" w:color="auto"/>
            </w:tcBorders>
          </w:tcPr>
          <w:p w14:paraId="2E2E5FC8"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Atbildīgais būvdarbu vadītājs</w:t>
            </w:r>
          </w:p>
        </w:tc>
        <w:tc>
          <w:tcPr>
            <w:tcW w:w="1559" w:type="dxa"/>
            <w:tcBorders>
              <w:top w:val="single" w:sz="4" w:space="0" w:color="auto"/>
              <w:left w:val="single" w:sz="4" w:space="0" w:color="000000"/>
              <w:bottom w:val="single" w:sz="4" w:space="0" w:color="auto"/>
            </w:tcBorders>
          </w:tcPr>
          <w:p w14:paraId="441D4FBA"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2268" w:type="dxa"/>
            <w:tcBorders>
              <w:top w:val="single" w:sz="4" w:space="0" w:color="auto"/>
              <w:left w:val="single" w:sz="4" w:space="0" w:color="000000"/>
              <w:bottom w:val="single" w:sz="4" w:space="0" w:color="auto"/>
            </w:tcBorders>
          </w:tcPr>
          <w:p w14:paraId="33887045" w14:textId="67D9AEE2" w:rsidR="00CB2336" w:rsidRPr="00AC25A1" w:rsidRDefault="00CB2336" w:rsidP="005828A4">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 xml:space="preserve">Būvprakses sertifikāts ēku būvdarbu vadīšanā, profesionālās kvalifikācijas atzīšanas apliecība vai cits dokuments, kas personai ļauj veikt būvdarbu vadīšanu Latvijas Republikā </w:t>
            </w:r>
          </w:p>
        </w:tc>
        <w:tc>
          <w:tcPr>
            <w:tcW w:w="1489" w:type="dxa"/>
            <w:tcBorders>
              <w:top w:val="single" w:sz="4" w:space="0" w:color="auto"/>
              <w:left w:val="single" w:sz="4" w:space="0" w:color="000000"/>
              <w:bottom w:val="single" w:sz="4" w:space="0" w:color="auto"/>
            </w:tcBorders>
          </w:tcPr>
          <w:p w14:paraId="1447D332"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063" w:type="dxa"/>
            <w:tcBorders>
              <w:top w:val="single" w:sz="4" w:space="0" w:color="auto"/>
              <w:left w:val="single" w:sz="4" w:space="0" w:color="000000"/>
              <w:bottom w:val="single" w:sz="4" w:space="0" w:color="auto"/>
            </w:tcBorders>
          </w:tcPr>
          <w:p w14:paraId="227DED9F"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151" w:type="dxa"/>
            <w:tcBorders>
              <w:top w:val="single" w:sz="4" w:space="0" w:color="auto"/>
              <w:left w:val="single" w:sz="4" w:space="0" w:color="000000"/>
              <w:bottom w:val="single" w:sz="4" w:space="0" w:color="auto"/>
              <w:right w:val="single" w:sz="4" w:space="0" w:color="000000"/>
            </w:tcBorders>
          </w:tcPr>
          <w:p w14:paraId="5411B90A"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r>
      <w:tr w:rsidR="00CB2336" w:rsidRPr="00706BF2" w14:paraId="42EC9B49" w14:textId="77777777" w:rsidTr="00B70F84">
        <w:tc>
          <w:tcPr>
            <w:tcW w:w="2551" w:type="dxa"/>
            <w:tcBorders>
              <w:top w:val="single" w:sz="4" w:space="0" w:color="auto"/>
              <w:left w:val="single" w:sz="4" w:space="0" w:color="000000"/>
              <w:bottom w:val="single" w:sz="4" w:space="0" w:color="auto"/>
            </w:tcBorders>
          </w:tcPr>
          <w:p w14:paraId="41AFDA8F" w14:textId="6C48766F" w:rsidR="00CB2336" w:rsidRPr="00AC25A1" w:rsidRDefault="00CB2336" w:rsidP="00293C12">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Ūdensapgādes un kanalizācijas sistēmu, ieskaitot ugunsdzēsības sistēmas, būvdarbu vadītājs</w:t>
            </w:r>
          </w:p>
        </w:tc>
        <w:tc>
          <w:tcPr>
            <w:tcW w:w="1559" w:type="dxa"/>
            <w:tcBorders>
              <w:top w:val="single" w:sz="4" w:space="0" w:color="auto"/>
              <w:left w:val="single" w:sz="4" w:space="0" w:color="000000"/>
              <w:bottom w:val="single" w:sz="4" w:space="0" w:color="auto"/>
            </w:tcBorders>
          </w:tcPr>
          <w:p w14:paraId="126085B4"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2268" w:type="dxa"/>
            <w:tcBorders>
              <w:top w:val="single" w:sz="4" w:space="0" w:color="auto"/>
              <w:left w:val="single" w:sz="4" w:space="0" w:color="000000"/>
              <w:bottom w:val="single" w:sz="4" w:space="0" w:color="auto"/>
            </w:tcBorders>
          </w:tcPr>
          <w:p w14:paraId="1BF6177F" w14:textId="00929019" w:rsidR="00CB2336" w:rsidRPr="00AC25A1" w:rsidRDefault="00CB2336" w:rsidP="005828A4">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 xml:space="preserve">Būvprakses sertifikāts ūdensapgādes un kanalizācijas sistēmu, ieskaitot ugunsdzēsības sistēmas, būvdarbu vadīšanā, profesionālās kvalifikācijas atzīšanas apliecība vai cits dokuments, kas personai ļauj veikt būvdarbu vadīšanu Latvijas Republikā </w:t>
            </w:r>
          </w:p>
        </w:tc>
        <w:tc>
          <w:tcPr>
            <w:tcW w:w="1489" w:type="dxa"/>
            <w:tcBorders>
              <w:top w:val="single" w:sz="4" w:space="0" w:color="auto"/>
              <w:left w:val="single" w:sz="4" w:space="0" w:color="000000"/>
              <w:bottom w:val="single" w:sz="4" w:space="0" w:color="auto"/>
            </w:tcBorders>
          </w:tcPr>
          <w:p w14:paraId="4AF01317"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063" w:type="dxa"/>
            <w:tcBorders>
              <w:top w:val="single" w:sz="4" w:space="0" w:color="auto"/>
              <w:left w:val="single" w:sz="4" w:space="0" w:color="000000"/>
              <w:bottom w:val="single" w:sz="4" w:space="0" w:color="auto"/>
            </w:tcBorders>
          </w:tcPr>
          <w:p w14:paraId="77193CC8"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151" w:type="dxa"/>
            <w:tcBorders>
              <w:top w:val="single" w:sz="4" w:space="0" w:color="auto"/>
              <w:left w:val="single" w:sz="4" w:space="0" w:color="000000"/>
              <w:bottom w:val="single" w:sz="4" w:space="0" w:color="auto"/>
              <w:right w:val="single" w:sz="4" w:space="0" w:color="000000"/>
            </w:tcBorders>
          </w:tcPr>
          <w:p w14:paraId="1E3DC649"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r>
      <w:tr w:rsidR="00CB2336" w:rsidRPr="00706BF2" w14:paraId="0A7D9ACB" w14:textId="77777777" w:rsidTr="00B70F84">
        <w:tc>
          <w:tcPr>
            <w:tcW w:w="2551" w:type="dxa"/>
            <w:tcBorders>
              <w:top w:val="single" w:sz="4" w:space="0" w:color="auto"/>
              <w:left w:val="single" w:sz="4" w:space="0" w:color="000000"/>
              <w:bottom w:val="single" w:sz="4" w:space="0" w:color="auto"/>
            </w:tcBorders>
          </w:tcPr>
          <w:p w14:paraId="0A0E2547" w14:textId="755930ED" w:rsidR="00CB2336" w:rsidRPr="00AC25A1" w:rsidRDefault="00CB2336" w:rsidP="005B77E3">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 xml:space="preserve">Siltumapgādes, ventilācijas un </w:t>
            </w:r>
            <w:r w:rsidR="005B77E3" w:rsidRPr="00AC25A1">
              <w:rPr>
                <w:rFonts w:ascii="Times New Roman" w:eastAsia="Times New Roman" w:hAnsi="Times New Roman" w:cs="Times New Roman"/>
                <w:kern w:val="1"/>
                <w:sz w:val="24"/>
                <w:szCs w:val="24"/>
                <w:lang w:val="lv-LV"/>
              </w:rPr>
              <w:t>gaisa kondicionēšanas</w:t>
            </w:r>
            <w:r w:rsidRPr="00AC25A1">
              <w:rPr>
                <w:rFonts w:ascii="Times New Roman" w:eastAsia="Times New Roman" w:hAnsi="Times New Roman" w:cs="Times New Roman"/>
                <w:kern w:val="1"/>
                <w:sz w:val="24"/>
                <w:szCs w:val="24"/>
                <w:lang w:val="lv-LV"/>
              </w:rPr>
              <w:t xml:space="preserve"> sistēmu būvdarbu vadītājs</w:t>
            </w:r>
          </w:p>
        </w:tc>
        <w:tc>
          <w:tcPr>
            <w:tcW w:w="1559" w:type="dxa"/>
            <w:tcBorders>
              <w:top w:val="single" w:sz="4" w:space="0" w:color="auto"/>
              <w:left w:val="single" w:sz="4" w:space="0" w:color="000000"/>
              <w:bottom w:val="single" w:sz="4" w:space="0" w:color="auto"/>
            </w:tcBorders>
          </w:tcPr>
          <w:p w14:paraId="5BB8BB88"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2268" w:type="dxa"/>
            <w:tcBorders>
              <w:top w:val="single" w:sz="4" w:space="0" w:color="auto"/>
              <w:left w:val="single" w:sz="4" w:space="0" w:color="000000"/>
              <w:bottom w:val="single" w:sz="4" w:space="0" w:color="auto"/>
            </w:tcBorders>
          </w:tcPr>
          <w:p w14:paraId="58FF26B9" w14:textId="11AED0A6" w:rsidR="00CB2336" w:rsidRPr="00AC25A1" w:rsidRDefault="00CB2336" w:rsidP="005828A4">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 xml:space="preserve">Būvprakses sertifikāts ūdensapgādes un kanalizācijas sistēmu, ieskaitot ugunsdzēsības sistēmas, būvdarbu vadīšanā, profesionālās kvalifikācijas atzīšanas apliecība vai cits dokuments, kas personai ļauj veikt būvdarbu vadīšanu Latvijas Republikā </w:t>
            </w:r>
          </w:p>
        </w:tc>
        <w:tc>
          <w:tcPr>
            <w:tcW w:w="1489" w:type="dxa"/>
            <w:tcBorders>
              <w:top w:val="single" w:sz="4" w:space="0" w:color="auto"/>
              <w:left w:val="single" w:sz="4" w:space="0" w:color="000000"/>
              <w:bottom w:val="single" w:sz="4" w:space="0" w:color="auto"/>
            </w:tcBorders>
          </w:tcPr>
          <w:p w14:paraId="4F7D6AA3"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063" w:type="dxa"/>
            <w:tcBorders>
              <w:top w:val="single" w:sz="4" w:space="0" w:color="auto"/>
              <w:left w:val="single" w:sz="4" w:space="0" w:color="000000"/>
              <w:bottom w:val="single" w:sz="4" w:space="0" w:color="auto"/>
            </w:tcBorders>
          </w:tcPr>
          <w:p w14:paraId="1970CA7B"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151" w:type="dxa"/>
            <w:tcBorders>
              <w:top w:val="single" w:sz="4" w:space="0" w:color="auto"/>
              <w:left w:val="single" w:sz="4" w:space="0" w:color="000000"/>
              <w:bottom w:val="single" w:sz="4" w:space="0" w:color="auto"/>
              <w:right w:val="single" w:sz="4" w:space="0" w:color="000000"/>
            </w:tcBorders>
          </w:tcPr>
          <w:p w14:paraId="17148D4E"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r>
      <w:tr w:rsidR="00CB2336" w:rsidRPr="00706BF2" w14:paraId="46FAFD8B" w14:textId="77777777" w:rsidTr="00B70F84">
        <w:tc>
          <w:tcPr>
            <w:tcW w:w="2551" w:type="dxa"/>
            <w:tcBorders>
              <w:top w:val="single" w:sz="4" w:space="0" w:color="auto"/>
              <w:left w:val="single" w:sz="4" w:space="0" w:color="000000"/>
              <w:bottom w:val="single" w:sz="4" w:space="0" w:color="auto"/>
            </w:tcBorders>
          </w:tcPr>
          <w:p w14:paraId="0FA80CBB"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lastRenderedPageBreak/>
              <w:t>Elektroietaišu izbūves darbu vadītājs</w:t>
            </w:r>
          </w:p>
        </w:tc>
        <w:tc>
          <w:tcPr>
            <w:tcW w:w="1559" w:type="dxa"/>
            <w:tcBorders>
              <w:top w:val="single" w:sz="4" w:space="0" w:color="auto"/>
              <w:left w:val="single" w:sz="4" w:space="0" w:color="000000"/>
              <w:bottom w:val="single" w:sz="4" w:space="0" w:color="auto"/>
            </w:tcBorders>
          </w:tcPr>
          <w:p w14:paraId="3CFD1124"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2268" w:type="dxa"/>
            <w:tcBorders>
              <w:top w:val="single" w:sz="4" w:space="0" w:color="auto"/>
              <w:left w:val="single" w:sz="4" w:space="0" w:color="000000"/>
              <w:bottom w:val="single" w:sz="4" w:space="0" w:color="auto"/>
            </w:tcBorders>
          </w:tcPr>
          <w:p w14:paraId="53875630" w14:textId="7A87214E" w:rsidR="00CB2336" w:rsidRPr="00AC25A1" w:rsidRDefault="00CB2336" w:rsidP="005828A4">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 xml:space="preserve">Būvprakses sertifikāts elektroietaišu izbūves darbu vadīšanā, profesionālās kvalifikācijas atzīšanas apliecība vai cits dokuments, kas personai ļauj veikt būvdarbu vadīšanu Latvijas Republikā </w:t>
            </w:r>
          </w:p>
        </w:tc>
        <w:tc>
          <w:tcPr>
            <w:tcW w:w="1489" w:type="dxa"/>
            <w:tcBorders>
              <w:top w:val="single" w:sz="4" w:space="0" w:color="auto"/>
              <w:left w:val="single" w:sz="4" w:space="0" w:color="000000"/>
              <w:bottom w:val="single" w:sz="4" w:space="0" w:color="auto"/>
            </w:tcBorders>
          </w:tcPr>
          <w:p w14:paraId="0A024D8D"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063" w:type="dxa"/>
            <w:tcBorders>
              <w:top w:val="single" w:sz="4" w:space="0" w:color="auto"/>
              <w:left w:val="single" w:sz="4" w:space="0" w:color="000000"/>
              <w:bottom w:val="single" w:sz="4" w:space="0" w:color="auto"/>
            </w:tcBorders>
          </w:tcPr>
          <w:p w14:paraId="1565D319"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151" w:type="dxa"/>
            <w:tcBorders>
              <w:top w:val="single" w:sz="4" w:space="0" w:color="auto"/>
              <w:left w:val="single" w:sz="4" w:space="0" w:color="000000"/>
              <w:bottom w:val="single" w:sz="4" w:space="0" w:color="auto"/>
              <w:right w:val="single" w:sz="4" w:space="0" w:color="000000"/>
            </w:tcBorders>
          </w:tcPr>
          <w:p w14:paraId="7E601462"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r>
      <w:tr w:rsidR="00CB2336" w:rsidRPr="00706BF2" w14:paraId="785A233E" w14:textId="77777777" w:rsidTr="00B70F84">
        <w:tc>
          <w:tcPr>
            <w:tcW w:w="2551" w:type="dxa"/>
            <w:tcBorders>
              <w:top w:val="single" w:sz="4" w:space="0" w:color="auto"/>
              <w:left w:val="single" w:sz="4" w:space="0" w:color="000000"/>
              <w:bottom w:val="single" w:sz="4" w:space="0" w:color="auto"/>
            </w:tcBorders>
          </w:tcPr>
          <w:p w14:paraId="25DDA6C6"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Elektronisko sakaru sistēmu un tīklu darbu vadītājs</w:t>
            </w:r>
          </w:p>
        </w:tc>
        <w:tc>
          <w:tcPr>
            <w:tcW w:w="1559" w:type="dxa"/>
            <w:tcBorders>
              <w:top w:val="single" w:sz="4" w:space="0" w:color="auto"/>
              <w:left w:val="single" w:sz="4" w:space="0" w:color="000000"/>
              <w:bottom w:val="single" w:sz="4" w:space="0" w:color="auto"/>
            </w:tcBorders>
          </w:tcPr>
          <w:p w14:paraId="4353B546"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2268" w:type="dxa"/>
            <w:tcBorders>
              <w:top w:val="single" w:sz="4" w:space="0" w:color="auto"/>
              <w:left w:val="single" w:sz="4" w:space="0" w:color="000000"/>
              <w:bottom w:val="single" w:sz="4" w:space="0" w:color="auto"/>
            </w:tcBorders>
          </w:tcPr>
          <w:p w14:paraId="7D5E12DF" w14:textId="74E14897" w:rsidR="00CB2336" w:rsidRPr="00AC25A1" w:rsidRDefault="00CB2336" w:rsidP="0025111F">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 xml:space="preserve">Būvprakses sertifikāts elektronisko sakaru sistēmu un tīklu vadīšanā, profesionālās kvalifikācijas atzīšanas apliecība vai cits dokuments, kas personai ļauj veikt būvdarbu vadīšanu Latvijas Republikā </w:t>
            </w:r>
          </w:p>
        </w:tc>
        <w:tc>
          <w:tcPr>
            <w:tcW w:w="1489" w:type="dxa"/>
            <w:tcBorders>
              <w:top w:val="single" w:sz="4" w:space="0" w:color="auto"/>
              <w:left w:val="single" w:sz="4" w:space="0" w:color="000000"/>
              <w:bottom w:val="single" w:sz="4" w:space="0" w:color="auto"/>
            </w:tcBorders>
          </w:tcPr>
          <w:p w14:paraId="1D06EA0D"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063" w:type="dxa"/>
            <w:tcBorders>
              <w:top w:val="single" w:sz="4" w:space="0" w:color="auto"/>
              <w:left w:val="single" w:sz="4" w:space="0" w:color="000000"/>
              <w:bottom w:val="single" w:sz="4" w:space="0" w:color="auto"/>
            </w:tcBorders>
          </w:tcPr>
          <w:p w14:paraId="2D4DC413"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151" w:type="dxa"/>
            <w:tcBorders>
              <w:top w:val="single" w:sz="4" w:space="0" w:color="auto"/>
              <w:left w:val="single" w:sz="4" w:space="0" w:color="000000"/>
              <w:bottom w:val="single" w:sz="4" w:space="0" w:color="auto"/>
              <w:right w:val="single" w:sz="4" w:space="0" w:color="000000"/>
            </w:tcBorders>
          </w:tcPr>
          <w:p w14:paraId="1B67CE18"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r>
      <w:tr w:rsidR="00CB2336" w:rsidRPr="00706BF2" w14:paraId="3FBDDE6E" w14:textId="77777777" w:rsidTr="00B70F84">
        <w:tc>
          <w:tcPr>
            <w:tcW w:w="2551" w:type="dxa"/>
            <w:tcBorders>
              <w:top w:val="single" w:sz="4" w:space="0" w:color="auto"/>
              <w:left w:val="single" w:sz="4" w:space="0" w:color="000000"/>
              <w:bottom w:val="single" w:sz="4" w:space="0" w:color="000000"/>
            </w:tcBorders>
          </w:tcPr>
          <w:p w14:paraId="3506E807" w14:textId="3437E2C6"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Darba aizsardzības speciālists (projekta izpildes</w:t>
            </w:r>
            <w:r w:rsidR="005828A4" w:rsidRPr="00AC25A1">
              <w:rPr>
                <w:rFonts w:ascii="Times New Roman" w:eastAsia="Times New Roman" w:hAnsi="Times New Roman" w:cs="Times New Roman"/>
                <w:kern w:val="1"/>
                <w:sz w:val="24"/>
                <w:szCs w:val="24"/>
                <w:lang w:val="lv-LV"/>
              </w:rPr>
              <w:t xml:space="preserve"> </w:t>
            </w:r>
            <w:r w:rsidRPr="00AC25A1">
              <w:rPr>
                <w:rFonts w:ascii="Times New Roman" w:eastAsia="Times New Roman" w:hAnsi="Times New Roman" w:cs="Times New Roman"/>
                <w:kern w:val="1"/>
                <w:sz w:val="24"/>
                <w:szCs w:val="24"/>
                <w:lang w:val="lv-LV"/>
              </w:rPr>
              <w:t>koordinators)</w:t>
            </w:r>
          </w:p>
        </w:tc>
        <w:tc>
          <w:tcPr>
            <w:tcW w:w="1559" w:type="dxa"/>
            <w:tcBorders>
              <w:top w:val="single" w:sz="4" w:space="0" w:color="auto"/>
              <w:left w:val="single" w:sz="4" w:space="0" w:color="000000"/>
              <w:bottom w:val="single" w:sz="4" w:space="0" w:color="000000"/>
            </w:tcBorders>
          </w:tcPr>
          <w:p w14:paraId="65001A99"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2268" w:type="dxa"/>
            <w:tcBorders>
              <w:top w:val="single" w:sz="4" w:space="0" w:color="auto"/>
              <w:left w:val="single" w:sz="4" w:space="0" w:color="000000"/>
              <w:bottom w:val="single" w:sz="4" w:space="0" w:color="000000"/>
            </w:tcBorders>
          </w:tcPr>
          <w:p w14:paraId="5009596A"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r w:rsidRPr="00AC25A1">
              <w:rPr>
                <w:rFonts w:ascii="Times New Roman" w:eastAsia="Times New Roman" w:hAnsi="Times New Roman" w:cs="Times New Roman"/>
                <w:kern w:val="1"/>
                <w:sz w:val="24"/>
                <w:szCs w:val="24"/>
                <w:lang w:val="lv-LV"/>
              </w:rPr>
              <w:t>Atbilstoši Ministru kabineta 2003.gada 25.februāra noteikumos Nr. 92 “Darba aizsardzības prasības, veicot būvdarbus” noteiktajām prasībām</w:t>
            </w:r>
          </w:p>
        </w:tc>
        <w:tc>
          <w:tcPr>
            <w:tcW w:w="1489" w:type="dxa"/>
            <w:tcBorders>
              <w:top w:val="single" w:sz="4" w:space="0" w:color="auto"/>
              <w:left w:val="single" w:sz="4" w:space="0" w:color="000000"/>
              <w:bottom w:val="single" w:sz="4" w:space="0" w:color="000000"/>
            </w:tcBorders>
          </w:tcPr>
          <w:p w14:paraId="11B81EB0"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063" w:type="dxa"/>
            <w:tcBorders>
              <w:top w:val="single" w:sz="4" w:space="0" w:color="auto"/>
              <w:left w:val="single" w:sz="4" w:space="0" w:color="000000"/>
              <w:bottom w:val="single" w:sz="4" w:space="0" w:color="000000"/>
            </w:tcBorders>
          </w:tcPr>
          <w:p w14:paraId="5F7DFDFB"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c>
          <w:tcPr>
            <w:tcW w:w="1151" w:type="dxa"/>
            <w:tcBorders>
              <w:top w:val="single" w:sz="4" w:space="0" w:color="auto"/>
              <w:left w:val="single" w:sz="4" w:space="0" w:color="000000"/>
              <w:bottom w:val="single" w:sz="4" w:space="0" w:color="000000"/>
              <w:right w:val="single" w:sz="4" w:space="0" w:color="000000"/>
            </w:tcBorders>
          </w:tcPr>
          <w:p w14:paraId="7F85814A" w14:textId="77777777" w:rsidR="00CB2336" w:rsidRPr="00AC25A1" w:rsidRDefault="00CB2336" w:rsidP="00CB2336">
            <w:pPr>
              <w:snapToGrid w:val="0"/>
              <w:spacing w:after="0" w:line="240" w:lineRule="auto"/>
              <w:rPr>
                <w:rFonts w:ascii="Times New Roman" w:eastAsia="Times New Roman" w:hAnsi="Times New Roman" w:cs="Times New Roman"/>
                <w:kern w:val="1"/>
                <w:sz w:val="24"/>
                <w:szCs w:val="24"/>
                <w:lang w:val="lv-LV"/>
              </w:rPr>
            </w:pPr>
          </w:p>
        </w:tc>
      </w:tr>
    </w:tbl>
    <w:p w14:paraId="720B0730" w14:textId="32F46EFF" w:rsidR="00CB2336" w:rsidRPr="00AC25A1" w:rsidRDefault="00CB2336" w:rsidP="00CB2336">
      <w:pPr>
        <w:spacing w:after="0" w:line="240" w:lineRule="auto"/>
        <w:ind w:left="426"/>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Pozīciju uzskaitījumu pretendents norāda, nodrošinot visas normatīvo aktos noteiktās prasības (Būvniecības likuma 13.</w:t>
      </w:r>
      <w:r w:rsidR="00293C12">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t>pants).</w:t>
      </w:r>
    </w:p>
    <w:p w14:paraId="2C1FA57D" w14:textId="77777777" w:rsidR="00CB2336" w:rsidRPr="00AC25A1" w:rsidRDefault="00CB2336" w:rsidP="00CB2336">
      <w:pPr>
        <w:spacing w:after="0" w:line="240" w:lineRule="auto"/>
        <w:ind w:left="426"/>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 norāda, vai piesaistītais speciālists ir: </w:t>
      </w:r>
    </w:p>
    <w:p w14:paraId="551C795C" w14:textId="77777777" w:rsidR="00CB2336" w:rsidRPr="00AC25A1" w:rsidRDefault="00CB2336" w:rsidP="00CB2336">
      <w:pPr>
        <w:spacing w:after="0" w:line="240" w:lineRule="auto"/>
        <w:ind w:left="709"/>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 pretendenta (piegādātāju apvienības) būvkomersantu reģistrā reģistrētais resurss</w:t>
      </w:r>
    </w:p>
    <w:p w14:paraId="4068AD2B" w14:textId="77777777" w:rsidR="00CB2336" w:rsidRPr="00AC25A1" w:rsidRDefault="00CB2336" w:rsidP="00CB2336">
      <w:pPr>
        <w:spacing w:after="0" w:line="240" w:lineRule="auto"/>
        <w:ind w:left="709"/>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B apakšuzņēmēja – komersanta būvkomersantu reģistrā reģistrētais resurss</w:t>
      </w:r>
    </w:p>
    <w:p w14:paraId="0AC80FEF" w14:textId="77777777" w:rsidR="00CB2336" w:rsidRPr="00AC25A1" w:rsidRDefault="00CB2336" w:rsidP="00CB2336">
      <w:pPr>
        <w:spacing w:after="0" w:line="240" w:lineRule="auto"/>
        <w:ind w:left="709"/>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C apakšuzņēmējs – persona, kurai ir pastāvīgās prakses tiesības un kas tiks piesaistīta uz atsevišķa līguma pamata konkrētā līguma izpildē</w:t>
      </w:r>
    </w:p>
    <w:p w14:paraId="3817F7FA" w14:textId="77777777" w:rsidR="00CB2336" w:rsidRPr="00AC25A1" w:rsidRDefault="00CB2336" w:rsidP="00CB2336">
      <w:pPr>
        <w:spacing w:after="0" w:line="240" w:lineRule="auto"/>
        <w:ind w:left="426"/>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norāda, uz kāda līguma pamata speciālists ir piesaistīts personai, kuru pārstāv</w:t>
      </w:r>
    </w:p>
    <w:p w14:paraId="0A90F57C" w14:textId="77777777" w:rsidR="00CB2336" w:rsidRPr="00AC25A1" w:rsidRDefault="00CB2336" w:rsidP="00CB2336">
      <w:pPr>
        <w:spacing w:after="0" w:line="240" w:lineRule="auto"/>
        <w:ind w:left="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D darba līgums</w:t>
      </w:r>
    </w:p>
    <w:p w14:paraId="76264A58" w14:textId="77777777" w:rsidR="00CB2336" w:rsidRPr="00AC25A1" w:rsidRDefault="00CB2336" w:rsidP="00CB2336">
      <w:pPr>
        <w:spacing w:after="0" w:line="240" w:lineRule="auto"/>
        <w:ind w:left="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E uzņēmuma līgums</w:t>
      </w:r>
    </w:p>
    <w:p w14:paraId="35FF09EE" w14:textId="77777777" w:rsidR="00CB2336" w:rsidRPr="00AC25A1" w:rsidRDefault="00CB2336" w:rsidP="00CB2336">
      <w:pPr>
        <w:spacing w:after="0" w:line="240" w:lineRule="auto"/>
        <w:ind w:left="85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F cits (norādīt, kāds)</w:t>
      </w:r>
    </w:p>
    <w:tbl>
      <w:tblPr>
        <w:tblW w:w="10188" w:type="dxa"/>
        <w:tblLayout w:type="fixed"/>
        <w:tblLook w:val="0000" w:firstRow="0" w:lastRow="0" w:firstColumn="0" w:lastColumn="0" w:noHBand="0" w:noVBand="0"/>
      </w:tblPr>
      <w:tblGrid>
        <w:gridCol w:w="3794"/>
        <w:gridCol w:w="1894"/>
        <w:gridCol w:w="4500"/>
      </w:tblGrid>
      <w:tr w:rsidR="00CB2336" w:rsidRPr="00AC25A1" w14:paraId="16D74089" w14:textId="77777777" w:rsidTr="00A956B9">
        <w:tc>
          <w:tcPr>
            <w:tcW w:w="3794" w:type="dxa"/>
            <w:tcBorders>
              <w:bottom w:val="single" w:sz="4" w:space="0" w:color="auto"/>
            </w:tcBorders>
          </w:tcPr>
          <w:p w14:paraId="381AEA0C" w14:textId="77777777" w:rsidR="00CB2336" w:rsidRPr="00AC25A1" w:rsidRDefault="00CB2336" w:rsidP="00CB2336">
            <w:pPr>
              <w:spacing w:after="0" w:line="240" w:lineRule="auto"/>
              <w:jc w:val="both"/>
              <w:rPr>
                <w:rFonts w:ascii="Times New Roman" w:eastAsia="Times New Roman" w:hAnsi="Times New Roman" w:cs="Times New Roman"/>
                <w:sz w:val="26"/>
                <w:szCs w:val="24"/>
                <w:lang w:val="lv-LV"/>
              </w:rPr>
            </w:pPr>
          </w:p>
        </w:tc>
        <w:tc>
          <w:tcPr>
            <w:tcW w:w="1894" w:type="dxa"/>
          </w:tcPr>
          <w:p w14:paraId="7B919E3B" w14:textId="77777777" w:rsidR="00CB2336" w:rsidRPr="00AC25A1" w:rsidRDefault="00CB2336" w:rsidP="00CB2336">
            <w:pPr>
              <w:spacing w:after="0" w:line="240" w:lineRule="auto"/>
              <w:jc w:val="both"/>
              <w:rPr>
                <w:rFonts w:ascii="Times New Roman" w:eastAsia="Times New Roman" w:hAnsi="Times New Roman" w:cs="Times New Roman"/>
                <w:sz w:val="26"/>
                <w:szCs w:val="24"/>
                <w:lang w:val="lv-LV"/>
              </w:rPr>
            </w:pPr>
          </w:p>
        </w:tc>
        <w:tc>
          <w:tcPr>
            <w:tcW w:w="4500" w:type="dxa"/>
            <w:tcBorders>
              <w:bottom w:val="single" w:sz="4" w:space="0" w:color="auto"/>
            </w:tcBorders>
          </w:tcPr>
          <w:p w14:paraId="1C702F67" w14:textId="77777777" w:rsidR="00CB2336" w:rsidRPr="00AC25A1" w:rsidRDefault="00CB2336" w:rsidP="00CB2336">
            <w:pPr>
              <w:spacing w:after="0" w:line="240" w:lineRule="auto"/>
              <w:jc w:val="both"/>
              <w:rPr>
                <w:rFonts w:ascii="Times New Roman" w:eastAsia="Times New Roman" w:hAnsi="Times New Roman" w:cs="Times New Roman"/>
                <w:sz w:val="26"/>
                <w:szCs w:val="24"/>
                <w:lang w:val="lv-LV"/>
              </w:rPr>
            </w:pPr>
          </w:p>
        </w:tc>
      </w:tr>
      <w:tr w:rsidR="00CB2336" w:rsidRPr="00AC25A1" w14:paraId="310DE80E" w14:textId="77777777" w:rsidTr="00A956B9">
        <w:tc>
          <w:tcPr>
            <w:tcW w:w="3794" w:type="dxa"/>
          </w:tcPr>
          <w:p w14:paraId="5AD3917F"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(Amata nosaukums)</w:t>
            </w:r>
          </w:p>
        </w:tc>
        <w:tc>
          <w:tcPr>
            <w:tcW w:w="1894" w:type="dxa"/>
          </w:tcPr>
          <w:p w14:paraId="0181AB27"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(paraksts)</w:t>
            </w:r>
          </w:p>
        </w:tc>
        <w:tc>
          <w:tcPr>
            <w:tcW w:w="4500" w:type="dxa"/>
          </w:tcPr>
          <w:p w14:paraId="668FADDD"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(Paraksta atšifrējums)</w:t>
            </w:r>
          </w:p>
        </w:tc>
      </w:tr>
    </w:tbl>
    <w:p w14:paraId="7D8C2E2F" w14:textId="77777777" w:rsidR="00CB2336" w:rsidRPr="00AC25A1" w:rsidRDefault="00CB2336" w:rsidP="00CB2336">
      <w:pPr>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6"/>
          <w:szCs w:val="26"/>
          <w:lang w:val="lv-LV"/>
        </w:rPr>
        <w:t>Z.V.</w:t>
      </w:r>
    </w:p>
    <w:p w14:paraId="5AD666FE" w14:textId="77777777" w:rsidR="00C270DB" w:rsidRPr="00AC25A1" w:rsidRDefault="00C270DB" w:rsidP="00CB2336">
      <w:pPr>
        <w:spacing w:after="0" w:line="240" w:lineRule="auto"/>
        <w:jc w:val="right"/>
        <w:rPr>
          <w:rFonts w:ascii="Times New Roman" w:eastAsia="Times New Roman" w:hAnsi="Times New Roman" w:cs="Times New Roman"/>
          <w:sz w:val="24"/>
          <w:szCs w:val="24"/>
          <w:lang w:val="lv-LV"/>
        </w:rPr>
        <w:sectPr w:rsidR="00C270DB" w:rsidRPr="00AC25A1" w:rsidSect="001D5410">
          <w:footnotePr>
            <w:pos w:val="sectEnd"/>
          </w:footnotePr>
          <w:endnotePr>
            <w:numFmt w:val="decimal"/>
            <w:numStart w:val="0"/>
          </w:endnotePr>
          <w:pgSz w:w="12240" w:h="15840"/>
          <w:pgMar w:top="567" w:right="1041" w:bottom="360" w:left="1134" w:header="720" w:footer="720" w:gutter="0"/>
          <w:cols w:space="720"/>
        </w:sectPr>
      </w:pPr>
    </w:p>
    <w:p w14:paraId="4D80788B" w14:textId="1DAEAC00" w:rsidR="00CB2336" w:rsidRPr="00AC25A1" w:rsidRDefault="00CB2336" w:rsidP="00CB2336">
      <w:pPr>
        <w:spacing w:after="0" w:line="240" w:lineRule="auto"/>
        <w:jc w:val="right"/>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lastRenderedPageBreak/>
        <w:t>1</w:t>
      </w:r>
      <w:r w:rsidR="00170652" w:rsidRPr="00AC25A1">
        <w:rPr>
          <w:rFonts w:ascii="Times New Roman" w:eastAsia="Times New Roman" w:hAnsi="Times New Roman" w:cs="Times New Roman"/>
          <w:b/>
          <w:sz w:val="24"/>
          <w:szCs w:val="24"/>
          <w:lang w:val="lv-LV"/>
        </w:rPr>
        <w:t>1</w:t>
      </w:r>
      <w:r w:rsidRPr="00AC25A1">
        <w:rPr>
          <w:rFonts w:ascii="Times New Roman" w:eastAsia="Times New Roman" w:hAnsi="Times New Roman" w:cs="Times New Roman"/>
          <w:b/>
          <w:sz w:val="24"/>
          <w:szCs w:val="24"/>
          <w:lang w:val="lv-LV"/>
        </w:rPr>
        <w:t>. pielikums</w:t>
      </w:r>
    </w:p>
    <w:p w14:paraId="782C316E"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sz w:val="20"/>
          <w:szCs w:val="20"/>
          <w:lang w:val="lv-LV"/>
        </w:rPr>
        <w:t xml:space="preserve">atklāta konkursa </w:t>
      </w:r>
      <w:r w:rsidRPr="00AC25A1">
        <w:rPr>
          <w:rFonts w:ascii="Times New Roman" w:eastAsia="Times New Roman" w:hAnsi="Times New Roman" w:cs="Times New Roman"/>
          <w:bCs/>
          <w:sz w:val="20"/>
          <w:szCs w:val="20"/>
          <w:lang w:val="lv-LV"/>
        </w:rPr>
        <w:t>„</w:t>
      </w:r>
      <w:r w:rsidRPr="00AC25A1">
        <w:rPr>
          <w:rFonts w:ascii="Times New Roman" w:eastAsia="Times New Roman" w:hAnsi="Times New Roman" w:cs="Times New Roman"/>
          <w:bCs/>
          <w:iCs/>
          <w:sz w:val="20"/>
          <w:szCs w:val="20"/>
          <w:lang w:val="lv-LV"/>
        </w:rPr>
        <w:t xml:space="preserve">Ludzas pilsētas ģimnāzijas </w:t>
      </w:r>
    </w:p>
    <w:p w14:paraId="52714FD5"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bCs/>
          <w:iCs/>
          <w:sz w:val="20"/>
          <w:szCs w:val="20"/>
          <w:lang w:val="lv-LV"/>
        </w:rPr>
        <w:t xml:space="preserve">peldbaseina projektēšana, būvniecība un </w:t>
      </w:r>
    </w:p>
    <w:p w14:paraId="6010766B" w14:textId="77777777" w:rsidR="00302E77" w:rsidRPr="00AC25A1" w:rsidRDefault="00302E77" w:rsidP="00302E7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bCs/>
          <w:iCs/>
          <w:sz w:val="20"/>
          <w:szCs w:val="20"/>
          <w:lang w:val="lv-LV"/>
        </w:rPr>
        <w:t>autoruzraudzība P.Miglinīka ielā 27, Ludzā</w:t>
      </w:r>
      <w:r w:rsidRPr="00AC25A1">
        <w:rPr>
          <w:rFonts w:ascii="Times New Roman" w:eastAsia="Times New Roman" w:hAnsi="Times New Roman" w:cs="Times New Roman"/>
          <w:sz w:val="20"/>
          <w:szCs w:val="20"/>
          <w:lang w:val="lv-LV"/>
        </w:rPr>
        <w:t xml:space="preserve">” </w:t>
      </w:r>
    </w:p>
    <w:p w14:paraId="729BD11E" w14:textId="1C284263" w:rsidR="00302E77" w:rsidRPr="00AC25A1" w:rsidRDefault="00302E77" w:rsidP="00302E77">
      <w:pPr>
        <w:spacing w:after="0" w:line="240" w:lineRule="auto"/>
        <w:ind w:right="84"/>
        <w:jc w:val="right"/>
        <w:rPr>
          <w:rFonts w:ascii="Times New Roman" w:eastAsia="Times New Roman" w:hAnsi="Times New Roman" w:cs="Times New Roman"/>
          <w:sz w:val="23"/>
          <w:szCs w:val="23"/>
          <w:lang w:val="lv-LV"/>
        </w:rPr>
      </w:pPr>
      <w:r w:rsidRPr="00AC25A1">
        <w:rPr>
          <w:rFonts w:ascii="Times New Roman" w:eastAsia="Times New Roman" w:hAnsi="Times New Roman" w:cs="Times New Roman"/>
          <w:sz w:val="20"/>
          <w:szCs w:val="20"/>
          <w:lang w:val="lv-LV"/>
        </w:rPr>
        <w:t>ID Nr. LNP 2017/2</w:t>
      </w:r>
      <w:r w:rsidR="006A63DA" w:rsidRPr="00AC25A1">
        <w:rPr>
          <w:rFonts w:ascii="Times New Roman" w:eastAsia="Times New Roman" w:hAnsi="Times New Roman" w:cs="Times New Roman"/>
          <w:sz w:val="20"/>
          <w:szCs w:val="20"/>
          <w:lang w:val="lv-LV"/>
        </w:rPr>
        <w:t>4</w:t>
      </w:r>
      <w:r w:rsidRPr="00AC25A1">
        <w:rPr>
          <w:rFonts w:ascii="Times New Roman" w:eastAsia="Times New Roman" w:hAnsi="Times New Roman" w:cs="Times New Roman"/>
          <w:sz w:val="20"/>
          <w:szCs w:val="20"/>
          <w:lang w:val="lv-LV"/>
        </w:rPr>
        <w:t xml:space="preserve"> nolikumam</w:t>
      </w:r>
    </w:p>
    <w:p w14:paraId="1BBEBF23" w14:textId="01AABEDF" w:rsidR="00CB2336" w:rsidRPr="00AC25A1" w:rsidRDefault="00CB2336" w:rsidP="00CB2336">
      <w:pPr>
        <w:spacing w:after="0" w:line="240" w:lineRule="auto"/>
        <w:jc w:val="center"/>
        <w:outlineLvl w:val="0"/>
        <w:rPr>
          <w:rFonts w:ascii="Times New Roman" w:eastAsia="Times New Roman" w:hAnsi="Times New Roman" w:cs="Times New Roman"/>
          <w:b/>
          <w:iCs/>
          <w:sz w:val="28"/>
          <w:szCs w:val="28"/>
          <w:lang w:val="lv-LV"/>
        </w:rPr>
      </w:pPr>
      <w:r w:rsidRPr="00AC25A1">
        <w:rPr>
          <w:rFonts w:ascii="Times New Roman" w:eastAsia="Times New Roman" w:hAnsi="Times New Roman" w:cs="Times New Roman"/>
          <w:b/>
          <w:iCs/>
          <w:sz w:val="28"/>
          <w:szCs w:val="28"/>
          <w:lang w:val="lv-LV"/>
        </w:rPr>
        <w:t>IZZIŅA</w:t>
      </w:r>
    </w:p>
    <w:p w14:paraId="7FB750EB" w14:textId="77777777" w:rsidR="00CB2336" w:rsidRPr="00AC25A1" w:rsidRDefault="00CB2336" w:rsidP="00CB2336">
      <w:pPr>
        <w:spacing w:after="0" w:line="240" w:lineRule="auto"/>
        <w:jc w:val="center"/>
        <w:outlineLvl w:val="0"/>
        <w:rPr>
          <w:rFonts w:ascii="Times New Roman" w:eastAsia="Times New Roman" w:hAnsi="Times New Roman" w:cs="Times New Roman"/>
          <w:b/>
          <w:i/>
          <w:iCs/>
          <w:sz w:val="28"/>
          <w:szCs w:val="28"/>
          <w:lang w:val="lv-LV"/>
        </w:rPr>
      </w:pPr>
    </w:p>
    <w:p w14:paraId="36A831D8" w14:textId="5DBE6C8B" w:rsidR="00CB2336" w:rsidRPr="00AC25A1" w:rsidRDefault="00CB2336" w:rsidP="00CB2336">
      <w:pPr>
        <w:spacing w:after="0" w:line="240" w:lineRule="auto"/>
        <w:jc w:val="center"/>
        <w:rPr>
          <w:rFonts w:ascii="Times New Roman" w:eastAsia="Times New Roman" w:hAnsi="Times New Roman" w:cs="Times New Roman"/>
          <w:sz w:val="28"/>
          <w:szCs w:val="28"/>
          <w:lang w:val="lv-LV"/>
        </w:rPr>
      </w:pPr>
      <w:r w:rsidRPr="00AC25A1">
        <w:rPr>
          <w:rFonts w:ascii="Times New Roman" w:eastAsia="Times New Roman" w:hAnsi="Times New Roman" w:cs="Times New Roman"/>
          <w:sz w:val="28"/>
          <w:szCs w:val="28"/>
          <w:lang w:val="lv-LV"/>
        </w:rPr>
        <w:t xml:space="preserve">par projektēšanā un autoruzraudzībā iesaistīto speciālistu pieredzi atbilstoši </w:t>
      </w:r>
      <w:r w:rsidRPr="0025111F">
        <w:rPr>
          <w:rFonts w:ascii="Times New Roman" w:eastAsia="Times New Roman" w:hAnsi="Times New Roman" w:cs="Times New Roman"/>
          <w:sz w:val="28"/>
          <w:szCs w:val="28"/>
          <w:lang w:val="lv-LV"/>
        </w:rPr>
        <w:t>Nolikuma 4.1</w:t>
      </w:r>
      <w:r w:rsidR="00A956B9" w:rsidRPr="0025111F">
        <w:rPr>
          <w:rFonts w:ascii="Times New Roman" w:eastAsia="Times New Roman" w:hAnsi="Times New Roman" w:cs="Times New Roman"/>
          <w:sz w:val="28"/>
          <w:szCs w:val="28"/>
          <w:lang w:val="lv-LV"/>
        </w:rPr>
        <w:t>3</w:t>
      </w:r>
      <w:r w:rsidRPr="0025111F">
        <w:rPr>
          <w:rFonts w:ascii="Times New Roman" w:eastAsia="Times New Roman" w:hAnsi="Times New Roman" w:cs="Times New Roman"/>
          <w:sz w:val="28"/>
          <w:szCs w:val="28"/>
          <w:lang w:val="lv-LV"/>
        </w:rPr>
        <w:t>.punktā</w:t>
      </w:r>
      <w:r w:rsidRPr="00AC25A1">
        <w:rPr>
          <w:rFonts w:ascii="Times New Roman" w:eastAsia="Times New Roman" w:hAnsi="Times New Roman" w:cs="Times New Roman"/>
          <w:sz w:val="28"/>
          <w:szCs w:val="28"/>
          <w:lang w:val="lv-LV"/>
        </w:rPr>
        <w:t xml:space="preserve"> noteiktajām prasībām</w:t>
      </w:r>
    </w:p>
    <w:p w14:paraId="6D8D09A7" w14:textId="3C5A008B" w:rsidR="00CB2336" w:rsidRPr="00AC25A1" w:rsidRDefault="00780869" w:rsidP="00CB2336">
      <w:pPr>
        <w:numPr>
          <w:ilvl w:val="0"/>
          <w:numId w:val="12"/>
        </w:numPr>
        <w:spacing w:after="0" w:line="240" w:lineRule="auto"/>
        <w:rPr>
          <w:rFonts w:ascii="Times New Roman" w:eastAsia="Times New Roman" w:hAnsi="Times New Roman" w:cs="Times New Roman"/>
          <w:b/>
          <w:i/>
          <w:sz w:val="24"/>
          <w:szCs w:val="24"/>
          <w:u w:val="single"/>
          <w:lang w:val="lv-LV"/>
        </w:rPr>
      </w:pPr>
      <w:r w:rsidRPr="00AC25A1">
        <w:rPr>
          <w:rFonts w:ascii="Times New Roman" w:eastAsia="Times New Roman" w:hAnsi="Times New Roman" w:cs="Times New Roman"/>
          <w:b/>
          <w:i/>
          <w:sz w:val="24"/>
          <w:szCs w:val="24"/>
          <w:u w:val="single"/>
          <w:lang w:val="lv-LV"/>
        </w:rPr>
        <w:t>B</w:t>
      </w:r>
      <w:r w:rsidR="00CB2336" w:rsidRPr="00AC25A1">
        <w:rPr>
          <w:rFonts w:ascii="Times New Roman" w:eastAsia="Times New Roman" w:hAnsi="Times New Roman" w:cs="Times New Roman"/>
          <w:b/>
          <w:i/>
          <w:sz w:val="24"/>
          <w:szCs w:val="24"/>
          <w:u w:val="single"/>
          <w:lang w:val="lv-LV"/>
        </w:rPr>
        <w:t>ūvprojekta vadītājs (Nolikuma 4.1</w:t>
      </w:r>
      <w:r w:rsidR="00A956B9" w:rsidRPr="00AC25A1">
        <w:rPr>
          <w:rFonts w:ascii="Times New Roman" w:eastAsia="Times New Roman" w:hAnsi="Times New Roman" w:cs="Times New Roman"/>
          <w:b/>
          <w:i/>
          <w:sz w:val="24"/>
          <w:szCs w:val="24"/>
          <w:u w:val="single"/>
          <w:lang w:val="lv-LV"/>
        </w:rPr>
        <w:t>3</w:t>
      </w:r>
      <w:r w:rsidR="00CB2336" w:rsidRPr="00AC25A1">
        <w:rPr>
          <w:rFonts w:ascii="Times New Roman" w:eastAsia="Times New Roman" w:hAnsi="Times New Roman" w:cs="Times New Roman"/>
          <w:b/>
          <w:i/>
          <w:sz w:val="24"/>
          <w:szCs w:val="24"/>
          <w:u w:val="single"/>
          <w:lang w:val="lv-LV"/>
        </w:rPr>
        <w:t>.1.punkts)</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559"/>
        <w:gridCol w:w="1276"/>
        <w:gridCol w:w="1560"/>
        <w:gridCol w:w="1700"/>
        <w:gridCol w:w="1653"/>
        <w:gridCol w:w="1417"/>
        <w:gridCol w:w="1701"/>
        <w:gridCol w:w="1283"/>
      </w:tblGrid>
      <w:tr w:rsidR="00C270DB" w:rsidRPr="00706BF2" w14:paraId="27FEDA46" w14:textId="77777777" w:rsidTr="00C270DB">
        <w:trPr>
          <w:trHeight w:val="528"/>
        </w:trPr>
        <w:tc>
          <w:tcPr>
            <w:tcW w:w="675" w:type="dxa"/>
            <w:vMerge w:val="restart"/>
            <w:shd w:val="clear" w:color="auto" w:fill="auto"/>
            <w:vAlign w:val="center"/>
          </w:tcPr>
          <w:p w14:paraId="56B831DE"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Nr.p.k.</w:t>
            </w:r>
          </w:p>
        </w:tc>
        <w:tc>
          <w:tcPr>
            <w:tcW w:w="851" w:type="dxa"/>
            <w:vMerge w:val="restart"/>
            <w:shd w:val="clear" w:color="auto" w:fill="auto"/>
            <w:vAlign w:val="center"/>
          </w:tcPr>
          <w:p w14:paraId="735E088F"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Gads</w:t>
            </w:r>
          </w:p>
        </w:tc>
        <w:tc>
          <w:tcPr>
            <w:tcW w:w="2835" w:type="dxa"/>
            <w:gridSpan w:val="2"/>
            <w:shd w:val="clear" w:color="auto" w:fill="auto"/>
            <w:vAlign w:val="center"/>
          </w:tcPr>
          <w:p w14:paraId="797B39E7"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Objekts</w:t>
            </w:r>
          </w:p>
        </w:tc>
        <w:tc>
          <w:tcPr>
            <w:tcW w:w="1560" w:type="dxa"/>
            <w:vMerge w:val="restart"/>
            <w:shd w:val="clear" w:color="auto" w:fill="auto"/>
            <w:vAlign w:val="center"/>
          </w:tcPr>
          <w:p w14:paraId="076938C0"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Vai pildījis būvprojekta vadītāja pienākumus?</w:t>
            </w:r>
          </w:p>
        </w:tc>
        <w:tc>
          <w:tcPr>
            <w:tcW w:w="1700" w:type="dxa"/>
            <w:vMerge w:val="restart"/>
            <w:shd w:val="clear" w:color="auto" w:fill="auto"/>
            <w:textDirection w:val="btLr"/>
            <w:vAlign w:val="center"/>
          </w:tcPr>
          <w:p w14:paraId="6AB2CB87" w14:textId="77777777" w:rsidR="009B759E" w:rsidRPr="00AC25A1" w:rsidRDefault="009B759E" w:rsidP="00CB2336">
            <w:pPr>
              <w:spacing w:after="0" w:line="240" w:lineRule="auto"/>
              <w:ind w:left="113" w:right="113"/>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Pasūtītāja nosaukums,</w:t>
            </w:r>
          </w:p>
          <w:p w14:paraId="6836F992" w14:textId="77777777" w:rsidR="009B759E" w:rsidRPr="00AC25A1" w:rsidRDefault="009B759E" w:rsidP="00CB2336">
            <w:pPr>
              <w:spacing w:after="0" w:line="240" w:lineRule="auto"/>
              <w:ind w:left="113" w:right="113"/>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kontaktpersona, kontakttālrunis</w:t>
            </w:r>
          </w:p>
        </w:tc>
        <w:tc>
          <w:tcPr>
            <w:tcW w:w="1653" w:type="dxa"/>
            <w:vMerge w:val="restart"/>
            <w:shd w:val="clear" w:color="auto" w:fill="auto"/>
            <w:vAlign w:val="center"/>
          </w:tcPr>
          <w:p w14:paraId="201135BA" w14:textId="77A6B38D"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Būvprojekta izstrādes laiks/ saskaņošana</w:t>
            </w:r>
            <w:r w:rsidR="0025111F">
              <w:rPr>
                <w:rFonts w:ascii="Times New Roman" w:eastAsia="Times New Roman" w:hAnsi="Times New Roman" w:cs="Times New Roman"/>
                <w:sz w:val="24"/>
                <w:szCs w:val="24"/>
                <w:lang w:val="lv-LV"/>
              </w:rPr>
              <w:t>s</w:t>
            </w:r>
            <w:r w:rsidRPr="00AC25A1">
              <w:rPr>
                <w:rFonts w:ascii="Times New Roman" w:eastAsia="Times New Roman" w:hAnsi="Times New Roman" w:cs="Times New Roman"/>
                <w:sz w:val="24"/>
                <w:szCs w:val="24"/>
                <w:lang w:val="lv-LV"/>
              </w:rPr>
              <w:t xml:space="preserve"> būvvaldē</w:t>
            </w:r>
            <w:r w:rsidR="0025111F">
              <w:rPr>
                <w:rFonts w:ascii="Times New Roman" w:eastAsia="Times New Roman" w:hAnsi="Times New Roman" w:cs="Times New Roman"/>
                <w:sz w:val="24"/>
                <w:szCs w:val="24"/>
                <w:lang w:val="lv-LV"/>
              </w:rPr>
              <w:t xml:space="preserve"> datums</w:t>
            </w:r>
          </w:p>
        </w:tc>
        <w:tc>
          <w:tcPr>
            <w:tcW w:w="1417" w:type="dxa"/>
            <w:vMerge w:val="restart"/>
            <w:shd w:val="clear" w:color="auto" w:fill="auto"/>
            <w:textDirection w:val="btLr"/>
            <w:vAlign w:val="center"/>
          </w:tcPr>
          <w:p w14:paraId="4F46D252" w14:textId="77777777" w:rsidR="009B759E" w:rsidRPr="00AC25A1" w:rsidRDefault="009B759E" w:rsidP="00BB4B3D">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Būvprojekta izstrādes vērtība</w:t>
            </w:r>
          </w:p>
          <w:p w14:paraId="6AFF8501" w14:textId="77777777" w:rsidR="009B759E" w:rsidRPr="00AC25A1" w:rsidRDefault="009B759E" w:rsidP="00BB4B3D">
            <w:pPr>
              <w:spacing w:after="0" w:line="240" w:lineRule="auto"/>
              <w:jc w:val="center"/>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(euro bez PVN) bez autoruzraudzības veikšanas</w:t>
            </w:r>
          </w:p>
        </w:tc>
        <w:tc>
          <w:tcPr>
            <w:tcW w:w="1701" w:type="dxa"/>
            <w:vMerge w:val="restart"/>
            <w:shd w:val="clear" w:color="auto" w:fill="auto"/>
            <w:vAlign w:val="center"/>
          </w:tcPr>
          <w:p w14:paraId="679E62CF" w14:textId="77C595A3" w:rsidR="009B759E" w:rsidRPr="00AC25A1" w:rsidRDefault="009B759E" w:rsidP="00A956B9">
            <w:pPr>
              <w:spacing w:after="0" w:line="240" w:lineRule="auto"/>
              <w:jc w:val="center"/>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Objekta apraksts atbilstoši Nolikuma 4.13.1.punktā noteiktajām prasībām</w:t>
            </w:r>
          </w:p>
        </w:tc>
        <w:tc>
          <w:tcPr>
            <w:tcW w:w="1283" w:type="dxa"/>
            <w:vMerge w:val="restart"/>
            <w:shd w:val="clear" w:color="auto" w:fill="auto"/>
            <w:textDirection w:val="btLr"/>
            <w:vAlign w:val="center"/>
          </w:tcPr>
          <w:p w14:paraId="4D2BE50C" w14:textId="77777777" w:rsidR="009B759E" w:rsidRPr="00AC25A1" w:rsidRDefault="009B759E" w:rsidP="00CB2336">
            <w:pPr>
              <w:spacing w:after="0" w:line="240" w:lineRule="auto"/>
              <w:ind w:left="113" w:right="113"/>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Objekta platība, kurai izstrādāts būvprojekts (m</w:t>
            </w:r>
            <w:r w:rsidRPr="00AC25A1">
              <w:rPr>
                <w:rFonts w:ascii="Times New Roman" w:eastAsia="Times New Roman" w:hAnsi="Times New Roman" w:cs="Times New Roman"/>
                <w:sz w:val="24"/>
                <w:szCs w:val="24"/>
                <w:vertAlign w:val="superscript"/>
                <w:lang w:val="lv-LV"/>
              </w:rPr>
              <w:t>2</w:t>
            </w:r>
            <w:r w:rsidRPr="00AC25A1">
              <w:rPr>
                <w:rFonts w:ascii="Times New Roman" w:eastAsia="Times New Roman" w:hAnsi="Times New Roman" w:cs="Times New Roman"/>
                <w:sz w:val="24"/>
                <w:szCs w:val="24"/>
                <w:lang w:val="lv-LV"/>
              </w:rPr>
              <w:t>)</w:t>
            </w:r>
          </w:p>
        </w:tc>
      </w:tr>
      <w:tr w:rsidR="00C270DB" w:rsidRPr="00AC25A1" w14:paraId="7A7BA44F" w14:textId="77777777" w:rsidTr="00C270DB">
        <w:trPr>
          <w:trHeight w:val="275"/>
        </w:trPr>
        <w:tc>
          <w:tcPr>
            <w:tcW w:w="675" w:type="dxa"/>
            <w:vMerge/>
            <w:shd w:val="clear" w:color="auto" w:fill="auto"/>
            <w:vAlign w:val="center"/>
          </w:tcPr>
          <w:p w14:paraId="77086BE5"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851" w:type="dxa"/>
            <w:vMerge/>
            <w:shd w:val="clear" w:color="auto" w:fill="auto"/>
            <w:vAlign w:val="center"/>
          </w:tcPr>
          <w:p w14:paraId="19202070"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59" w:type="dxa"/>
            <w:shd w:val="clear" w:color="auto" w:fill="auto"/>
            <w:vAlign w:val="center"/>
          </w:tcPr>
          <w:p w14:paraId="00892010" w14:textId="77777777" w:rsidR="009B759E" w:rsidRPr="00AC25A1" w:rsidRDefault="009B759E" w:rsidP="00CB2336">
            <w:pPr>
              <w:spacing w:after="0" w:line="240" w:lineRule="auto"/>
              <w:jc w:val="center"/>
              <w:rPr>
                <w:rFonts w:ascii="Times New Roman" w:eastAsia="Times New Roman" w:hAnsi="Times New Roman" w:cs="Times New Roman"/>
                <w:i/>
                <w:sz w:val="23"/>
                <w:szCs w:val="23"/>
                <w:lang w:val="lv-LV"/>
              </w:rPr>
            </w:pPr>
            <w:r w:rsidRPr="00AC25A1">
              <w:rPr>
                <w:rFonts w:ascii="Times New Roman" w:eastAsia="Times New Roman" w:hAnsi="Times New Roman" w:cs="Times New Roman"/>
                <w:i/>
                <w:sz w:val="23"/>
                <w:szCs w:val="23"/>
                <w:lang w:val="lv-LV"/>
              </w:rPr>
              <w:t>Nosaukums</w:t>
            </w:r>
          </w:p>
        </w:tc>
        <w:tc>
          <w:tcPr>
            <w:tcW w:w="1276" w:type="dxa"/>
            <w:shd w:val="clear" w:color="auto" w:fill="auto"/>
            <w:vAlign w:val="center"/>
          </w:tcPr>
          <w:p w14:paraId="279FC235" w14:textId="77777777" w:rsidR="009B759E" w:rsidRPr="00AC25A1" w:rsidRDefault="009B759E" w:rsidP="00CB2336">
            <w:pPr>
              <w:spacing w:after="0" w:line="240" w:lineRule="auto"/>
              <w:jc w:val="center"/>
              <w:rPr>
                <w:rFonts w:ascii="Times New Roman" w:eastAsia="Times New Roman" w:hAnsi="Times New Roman" w:cs="Times New Roman"/>
                <w:i/>
                <w:sz w:val="23"/>
                <w:szCs w:val="23"/>
                <w:lang w:val="lv-LV"/>
              </w:rPr>
            </w:pPr>
            <w:r w:rsidRPr="00AC25A1">
              <w:rPr>
                <w:rFonts w:ascii="Times New Roman" w:eastAsia="Times New Roman" w:hAnsi="Times New Roman" w:cs="Times New Roman"/>
                <w:i/>
                <w:sz w:val="23"/>
                <w:szCs w:val="23"/>
                <w:lang w:val="lv-LV"/>
              </w:rPr>
              <w:t>Adrese</w:t>
            </w:r>
          </w:p>
        </w:tc>
        <w:tc>
          <w:tcPr>
            <w:tcW w:w="1560" w:type="dxa"/>
            <w:vMerge/>
            <w:shd w:val="clear" w:color="auto" w:fill="auto"/>
            <w:vAlign w:val="center"/>
          </w:tcPr>
          <w:p w14:paraId="36EA2E2B"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0" w:type="dxa"/>
            <w:vMerge/>
            <w:shd w:val="clear" w:color="auto" w:fill="auto"/>
          </w:tcPr>
          <w:p w14:paraId="50F9EE77"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653" w:type="dxa"/>
            <w:vMerge/>
            <w:shd w:val="clear" w:color="auto" w:fill="auto"/>
          </w:tcPr>
          <w:p w14:paraId="1F3E2E4A"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417" w:type="dxa"/>
            <w:vMerge/>
            <w:shd w:val="clear" w:color="auto" w:fill="auto"/>
          </w:tcPr>
          <w:p w14:paraId="2F82854E"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1" w:type="dxa"/>
            <w:vMerge/>
            <w:shd w:val="clear" w:color="auto" w:fill="auto"/>
            <w:vAlign w:val="center"/>
          </w:tcPr>
          <w:p w14:paraId="3D40D28F"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283" w:type="dxa"/>
            <w:vMerge/>
            <w:shd w:val="clear" w:color="auto" w:fill="auto"/>
            <w:vAlign w:val="center"/>
          </w:tcPr>
          <w:p w14:paraId="2D824AC8"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r>
      <w:tr w:rsidR="00C270DB" w:rsidRPr="00AC25A1" w14:paraId="3D4E7250" w14:textId="77777777" w:rsidTr="00C270DB">
        <w:tc>
          <w:tcPr>
            <w:tcW w:w="675" w:type="dxa"/>
            <w:shd w:val="clear" w:color="auto" w:fill="auto"/>
            <w:vAlign w:val="center"/>
          </w:tcPr>
          <w:p w14:paraId="745B59BD"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6F8EAF5A"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59" w:type="dxa"/>
            <w:shd w:val="clear" w:color="auto" w:fill="auto"/>
            <w:vAlign w:val="center"/>
          </w:tcPr>
          <w:p w14:paraId="4FEA0E19"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276" w:type="dxa"/>
            <w:shd w:val="clear" w:color="auto" w:fill="auto"/>
            <w:vAlign w:val="center"/>
          </w:tcPr>
          <w:p w14:paraId="612BBF67"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665AC8F4"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0" w:type="dxa"/>
            <w:shd w:val="clear" w:color="auto" w:fill="auto"/>
          </w:tcPr>
          <w:p w14:paraId="43DC201E"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653" w:type="dxa"/>
            <w:shd w:val="clear" w:color="auto" w:fill="auto"/>
          </w:tcPr>
          <w:p w14:paraId="6EC8F2D1"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417" w:type="dxa"/>
            <w:shd w:val="clear" w:color="auto" w:fill="auto"/>
          </w:tcPr>
          <w:p w14:paraId="2E18268D"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6F8BB4FA"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283" w:type="dxa"/>
            <w:shd w:val="clear" w:color="auto" w:fill="auto"/>
            <w:vAlign w:val="center"/>
          </w:tcPr>
          <w:p w14:paraId="7F3F5FE3"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r>
      <w:tr w:rsidR="00C270DB" w:rsidRPr="00AC25A1" w14:paraId="5D5BB99E" w14:textId="77777777" w:rsidTr="00C270DB">
        <w:trPr>
          <w:trHeight w:val="143"/>
        </w:trPr>
        <w:tc>
          <w:tcPr>
            <w:tcW w:w="675" w:type="dxa"/>
            <w:shd w:val="clear" w:color="auto" w:fill="auto"/>
            <w:vAlign w:val="center"/>
          </w:tcPr>
          <w:p w14:paraId="058441CE"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3DDD2E0A"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59" w:type="dxa"/>
            <w:shd w:val="clear" w:color="auto" w:fill="auto"/>
            <w:vAlign w:val="center"/>
          </w:tcPr>
          <w:p w14:paraId="693C03EE"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276" w:type="dxa"/>
            <w:shd w:val="clear" w:color="auto" w:fill="auto"/>
            <w:vAlign w:val="center"/>
          </w:tcPr>
          <w:p w14:paraId="3E6FBA8C"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5F5454B7"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0" w:type="dxa"/>
            <w:shd w:val="clear" w:color="auto" w:fill="auto"/>
          </w:tcPr>
          <w:p w14:paraId="4142D1BD"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653" w:type="dxa"/>
            <w:shd w:val="clear" w:color="auto" w:fill="auto"/>
          </w:tcPr>
          <w:p w14:paraId="3B7510A9"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417" w:type="dxa"/>
            <w:shd w:val="clear" w:color="auto" w:fill="auto"/>
          </w:tcPr>
          <w:p w14:paraId="150CE46F"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2AA44347"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283" w:type="dxa"/>
            <w:shd w:val="clear" w:color="auto" w:fill="auto"/>
            <w:vAlign w:val="center"/>
          </w:tcPr>
          <w:p w14:paraId="2A0D5AA8"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r>
    </w:tbl>
    <w:p w14:paraId="1E4A5312" w14:textId="476A123B" w:rsidR="00780869" w:rsidRPr="00AC25A1" w:rsidRDefault="00780869" w:rsidP="00780869">
      <w:pPr>
        <w:pStyle w:val="ListParagraph"/>
        <w:numPr>
          <w:ilvl w:val="0"/>
          <w:numId w:val="12"/>
        </w:numPr>
        <w:rPr>
          <w:b/>
          <w:i/>
          <w:u w:val="single"/>
        </w:rPr>
      </w:pPr>
      <w:r w:rsidRPr="00AC25A1">
        <w:rPr>
          <w:b/>
          <w:i/>
          <w:u w:val="single"/>
        </w:rPr>
        <w:t>Arhitekts (būvprojekta daļas vadītājs), Nolikuma 4.1</w:t>
      </w:r>
      <w:r w:rsidR="00A956B9" w:rsidRPr="00AC25A1">
        <w:rPr>
          <w:b/>
          <w:i/>
          <w:u w:val="single"/>
        </w:rPr>
        <w:t>3</w:t>
      </w:r>
      <w:r w:rsidRPr="00AC25A1">
        <w:rPr>
          <w:b/>
          <w:i/>
          <w:u w:val="single"/>
        </w:rPr>
        <w:t>.2.punkts</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842"/>
        <w:gridCol w:w="2710"/>
        <w:gridCol w:w="1559"/>
        <w:gridCol w:w="1701"/>
        <w:gridCol w:w="1560"/>
        <w:gridCol w:w="1417"/>
        <w:gridCol w:w="1701"/>
        <w:gridCol w:w="1518"/>
      </w:tblGrid>
      <w:tr w:rsidR="00C270DB" w:rsidRPr="00706BF2" w14:paraId="21138FB5" w14:textId="77777777" w:rsidTr="00C270DB">
        <w:trPr>
          <w:cantSplit/>
          <w:trHeight w:val="987"/>
        </w:trPr>
        <w:tc>
          <w:tcPr>
            <w:tcW w:w="708" w:type="dxa"/>
            <w:shd w:val="clear" w:color="auto" w:fill="auto"/>
            <w:vAlign w:val="center"/>
          </w:tcPr>
          <w:p w14:paraId="2461891F"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Nr.p.k.</w:t>
            </w:r>
          </w:p>
        </w:tc>
        <w:tc>
          <w:tcPr>
            <w:tcW w:w="842" w:type="dxa"/>
            <w:shd w:val="clear" w:color="auto" w:fill="auto"/>
            <w:vAlign w:val="center"/>
          </w:tcPr>
          <w:p w14:paraId="4CD62AD9"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Gads</w:t>
            </w:r>
          </w:p>
        </w:tc>
        <w:tc>
          <w:tcPr>
            <w:tcW w:w="2710" w:type="dxa"/>
            <w:shd w:val="clear" w:color="auto" w:fill="auto"/>
            <w:vAlign w:val="center"/>
          </w:tcPr>
          <w:p w14:paraId="4F36B6B3"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Objekts</w:t>
            </w:r>
          </w:p>
        </w:tc>
        <w:tc>
          <w:tcPr>
            <w:tcW w:w="1559" w:type="dxa"/>
            <w:shd w:val="clear" w:color="auto" w:fill="auto"/>
            <w:vAlign w:val="center"/>
          </w:tcPr>
          <w:p w14:paraId="010BD223"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Vai pildījis būvprojekta daļas vadīt pienākumus?</w:t>
            </w:r>
          </w:p>
        </w:tc>
        <w:tc>
          <w:tcPr>
            <w:tcW w:w="1701" w:type="dxa"/>
            <w:shd w:val="clear" w:color="auto" w:fill="auto"/>
            <w:textDirection w:val="btLr"/>
            <w:vAlign w:val="center"/>
          </w:tcPr>
          <w:p w14:paraId="3D894BC7" w14:textId="77777777" w:rsidR="009B759E" w:rsidRPr="00AC25A1" w:rsidRDefault="009B759E" w:rsidP="000E221C">
            <w:pPr>
              <w:spacing w:after="0" w:line="240" w:lineRule="auto"/>
              <w:ind w:left="113" w:right="113"/>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Pasūtītāja nosaukums,</w:t>
            </w:r>
          </w:p>
          <w:p w14:paraId="572CDA93" w14:textId="77777777" w:rsidR="009B759E" w:rsidRPr="00AC25A1" w:rsidRDefault="009B759E" w:rsidP="000E221C">
            <w:pPr>
              <w:spacing w:after="0" w:line="240" w:lineRule="auto"/>
              <w:ind w:left="113" w:right="113"/>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kontaktpersona, kontakttālrunis</w:t>
            </w:r>
          </w:p>
        </w:tc>
        <w:tc>
          <w:tcPr>
            <w:tcW w:w="1560" w:type="dxa"/>
            <w:shd w:val="clear" w:color="auto" w:fill="auto"/>
            <w:vAlign w:val="center"/>
          </w:tcPr>
          <w:p w14:paraId="6ECA1111" w14:textId="1BD047D5"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Būvprojekta izstrādes laiks/ saskaņošana</w:t>
            </w:r>
            <w:r w:rsidR="00E65429">
              <w:rPr>
                <w:rFonts w:ascii="Times New Roman" w:eastAsia="Times New Roman" w:hAnsi="Times New Roman" w:cs="Times New Roman"/>
                <w:sz w:val="24"/>
                <w:szCs w:val="24"/>
                <w:lang w:val="lv-LV"/>
              </w:rPr>
              <w:t>s</w:t>
            </w:r>
            <w:r w:rsidRPr="00AC25A1">
              <w:rPr>
                <w:rFonts w:ascii="Times New Roman" w:eastAsia="Times New Roman" w:hAnsi="Times New Roman" w:cs="Times New Roman"/>
                <w:sz w:val="24"/>
                <w:szCs w:val="24"/>
                <w:lang w:val="lv-LV"/>
              </w:rPr>
              <w:t xml:space="preserve"> būvvaldē</w:t>
            </w:r>
            <w:r w:rsidR="00E65429">
              <w:rPr>
                <w:rFonts w:ascii="Times New Roman" w:eastAsia="Times New Roman" w:hAnsi="Times New Roman" w:cs="Times New Roman"/>
                <w:sz w:val="24"/>
                <w:szCs w:val="24"/>
                <w:lang w:val="lv-LV"/>
              </w:rPr>
              <w:t xml:space="preserve"> datums</w:t>
            </w:r>
          </w:p>
        </w:tc>
        <w:tc>
          <w:tcPr>
            <w:tcW w:w="1417" w:type="dxa"/>
            <w:shd w:val="clear" w:color="auto" w:fill="auto"/>
            <w:textDirection w:val="btLr"/>
            <w:vAlign w:val="center"/>
          </w:tcPr>
          <w:p w14:paraId="58FDA6F2" w14:textId="77777777" w:rsidR="009B759E" w:rsidRPr="00AC25A1" w:rsidRDefault="009B759E" w:rsidP="00BB4B3D">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Būvprojekta izstrādes vērtība</w:t>
            </w:r>
          </w:p>
          <w:p w14:paraId="15FA6FCD" w14:textId="77777777" w:rsidR="009B759E" w:rsidRPr="00AC25A1" w:rsidRDefault="009B759E" w:rsidP="00BB4B3D">
            <w:pPr>
              <w:spacing w:after="0" w:line="240" w:lineRule="auto"/>
              <w:jc w:val="center"/>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(euro bez PVN) bez autoruzraudzības veikšanas</w:t>
            </w:r>
          </w:p>
        </w:tc>
        <w:tc>
          <w:tcPr>
            <w:tcW w:w="1701" w:type="dxa"/>
            <w:shd w:val="clear" w:color="auto" w:fill="auto"/>
            <w:vAlign w:val="center"/>
          </w:tcPr>
          <w:p w14:paraId="439FD5CD" w14:textId="17600F24" w:rsidR="009B759E" w:rsidRPr="00AC25A1" w:rsidRDefault="009B759E" w:rsidP="00A956B9">
            <w:pPr>
              <w:spacing w:after="0" w:line="240" w:lineRule="auto"/>
              <w:jc w:val="center"/>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Objekta apraksts atbilstoši Nolikuma 4.13.2.punktā noteiktajām prasībām</w:t>
            </w:r>
          </w:p>
        </w:tc>
        <w:tc>
          <w:tcPr>
            <w:tcW w:w="1518" w:type="dxa"/>
            <w:shd w:val="clear" w:color="auto" w:fill="auto"/>
            <w:textDirection w:val="btLr"/>
            <w:vAlign w:val="center"/>
          </w:tcPr>
          <w:p w14:paraId="29AE5C31" w14:textId="77777777" w:rsidR="009B759E" w:rsidRPr="00AC25A1" w:rsidRDefault="009B759E" w:rsidP="000E221C">
            <w:pPr>
              <w:spacing w:after="0" w:line="240" w:lineRule="auto"/>
              <w:ind w:left="113" w:right="113"/>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Objekta platība, kurai izstrādāts būvprojekts (m</w:t>
            </w:r>
            <w:r w:rsidRPr="00AC25A1">
              <w:rPr>
                <w:rFonts w:ascii="Times New Roman" w:eastAsia="Times New Roman" w:hAnsi="Times New Roman" w:cs="Times New Roman"/>
                <w:sz w:val="24"/>
                <w:szCs w:val="24"/>
                <w:vertAlign w:val="superscript"/>
                <w:lang w:val="lv-LV"/>
              </w:rPr>
              <w:t>2</w:t>
            </w:r>
            <w:r w:rsidRPr="00AC25A1">
              <w:rPr>
                <w:rFonts w:ascii="Times New Roman" w:eastAsia="Times New Roman" w:hAnsi="Times New Roman" w:cs="Times New Roman"/>
                <w:sz w:val="24"/>
                <w:szCs w:val="24"/>
                <w:lang w:val="lv-LV"/>
              </w:rPr>
              <w:t>)</w:t>
            </w:r>
          </w:p>
        </w:tc>
      </w:tr>
      <w:tr w:rsidR="00C270DB" w:rsidRPr="00706BF2" w14:paraId="13554CE5" w14:textId="77777777" w:rsidTr="00C270DB">
        <w:trPr>
          <w:trHeight w:val="193"/>
        </w:trPr>
        <w:tc>
          <w:tcPr>
            <w:tcW w:w="708" w:type="dxa"/>
            <w:shd w:val="clear" w:color="auto" w:fill="auto"/>
            <w:vAlign w:val="center"/>
          </w:tcPr>
          <w:p w14:paraId="067CC64F"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c>
          <w:tcPr>
            <w:tcW w:w="842" w:type="dxa"/>
            <w:shd w:val="clear" w:color="auto" w:fill="auto"/>
            <w:vAlign w:val="center"/>
          </w:tcPr>
          <w:p w14:paraId="7BD076F9"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c>
          <w:tcPr>
            <w:tcW w:w="2710" w:type="dxa"/>
            <w:shd w:val="clear" w:color="auto" w:fill="auto"/>
            <w:vAlign w:val="center"/>
          </w:tcPr>
          <w:p w14:paraId="07712A18"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c>
          <w:tcPr>
            <w:tcW w:w="1559" w:type="dxa"/>
            <w:shd w:val="clear" w:color="auto" w:fill="auto"/>
            <w:vAlign w:val="center"/>
          </w:tcPr>
          <w:p w14:paraId="1B68831C"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137A78FB"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5C7FE450"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c>
          <w:tcPr>
            <w:tcW w:w="1417" w:type="dxa"/>
            <w:shd w:val="clear" w:color="auto" w:fill="auto"/>
            <w:vAlign w:val="center"/>
          </w:tcPr>
          <w:p w14:paraId="3166B492"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4C2A00E8"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c>
          <w:tcPr>
            <w:tcW w:w="1518" w:type="dxa"/>
            <w:shd w:val="clear" w:color="auto" w:fill="auto"/>
            <w:vAlign w:val="center"/>
          </w:tcPr>
          <w:p w14:paraId="5C8C7444"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r>
      <w:tr w:rsidR="00C270DB" w:rsidRPr="00706BF2" w14:paraId="7616D0E4" w14:textId="77777777" w:rsidTr="00C270DB">
        <w:trPr>
          <w:trHeight w:val="70"/>
        </w:trPr>
        <w:tc>
          <w:tcPr>
            <w:tcW w:w="708" w:type="dxa"/>
            <w:shd w:val="clear" w:color="auto" w:fill="auto"/>
            <w:vAlign w:val="center"/>
          </w:tcPr>
          <w:p w14:paraId="4A739ECB"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c>
          <w:tcPr>
            <w:tcW w:w="842" w:type="dxa"/>
            <w:shd w:val="clear" w:color="auto" w:fill="auto"/>
            <w:vAlign w:val="center"/>
          </w:tcPr>
          <w:p w14:paraId="509FB507"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c>
          <w:tcPr>
            <w:tcW w:w="2710" w:type="dxa"/>
            <w:shd w:val="clear" w:color="auto" w:fill="auto"/>
            <w:vAlign w:val="center"/>
          </w:tcPr>
          <w:p w14:paraId="19F09ADF"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c>
          <w:tcPr>
            <w:tcW w:w="1559" w:type="dxa"/>
            <w:shd w:val="clear" w:color="auto" w:fill="auto"/>
            <w:vAlign w:val="center"/>
          </w:tcPr>
          <w:p w14:paraId="3E7221DF"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3B8A3F14"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41A2BEA7"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c>
          <w:tcPr>
            <w:tcW w:w="1417" w:type="dxa"/>
            <w:shd w:val="clear" w:color="auto" w:fill="auto"/>
            <w:vAlign w:val="center"/>
          </w:tcPr>
          <w:p w14:paraId="1B78E516"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07F93D5C"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c>
          <w:tcPr>
            <w:tcW w:w="1518" w:type="dxa"/>
            <w:shd w:val="clear" w:color="auto" w:fill="auto"/>
            <w:vAlign w:val="center"/>
          </w:tcPr>
          <w:p w14:paraId="2A1B584A" w14:textId="77777777" w:rsidR="009B759E" w:rsidRPr="00AC25A1" w:rsidRDefault="009B759E" w:rsidP="000E221C">
            <w:pPr>
              <w:spacing w:after="0" w:line="240" w:lineRule="auto"/>
              <w:jc w:val="center"/>
              <w:rPr>
                <w:rFonts w:ascii="Times New Roman" w:eastAsia="Times New Roman" w:hAnsi="Times New Roman" w:cs="Times New Roman"/>
                <w:sz w:val="24"/>
                <w:szCs w:val="24"/>
                <w:lang w:val="lv-LV"/>
              </w:rPr>
            </w:pPr>
          </w:p>
        </w:tc>
      </w:tr>
    </w:tbl>
    <w:p w14:paraId="13BC87AA" w14:textId="77777777" w:rsidR="00C270DB" w:rsidRPr="00AC25A1" w:rsidRDefault="00C270DB" w:rsidP="00C270DB">
      <w:pPr>
        <w:spacing w:after="0" w:line="240" w:lineRule="auto"/>
        <w:ind w:left="720"/>
        <w:rPr>
          <w:rFonts w:ascii="Times New Roman" w:eastAsia="Times New Roman" w:hAnsi="Times New Roman" w:cs="Times New Roman"/>
          <w:b/>
          <w:i/>
          <w:sz w:val="24"/>
          <w:szCs w:val="24"/>
          <w:u w:val="single"/>
          <w:lang w:val="lv-LV"/>
        </w:rPr>
      </w:pPr>
    </w:p>
    <w:p w14:paraId="0AE2E102" w14:textId="77777777" w:rsidR="00C270DB" w:rsidRPr="00AC25A1" w:rsidRDefault="00C270DB" w:rsidP="00C270DB">
      <w:pPr>
        <w:spacing w:after="0" w:line="240" w:lineRule="auto"/>
        <w:ind w:left="720"/>
        <w:rPr>
          <w:rFonts w:ascii="Times New Roman" w:eastAsia="Times New Roman" w:hAnsi="Times New Roman" w:cs="Times New Roman"/>
          <w:b/>
          <w:i/>
          <w:sz w:val="24"/>
          <w:szCs w:val="24"/>
          <w:u w:val="single"/>
          <w:lang w:val="lv-LV"/>
        </w:rPr>
      </w:pPr>
    </w:p>
    <w:p w14:paraId="3CDEAE84" w14:textId="77777777" w:rsidR="00C270DB" w:rsidRPr="00AC25A1" w:rsidRDefault="00C270DB" w:rsidP="00C270DB">
      <w:pPr>
        <w:spacing w:after="0" w:line="240" w:lineRule="auto"/>
        <w:ind w:left="720"/>
        <w:rPr>
          <w:rFonts w:ascii="Times New Roman" w:eastAsia="Times New Roman" w:hAnsi="Times New Roman" w:cs="Times New Roman"/>
          <w:b/>
          <w:i/>
          <w:sz w:val="24"/>
          <w:szCs w:val="24"/>
          <w:u w:val="single"/>
          <w:lang w:val="lv-LV"/>
        </w:rPr>
      </w:pPr>
    </w:p>
    <w:p w14:paraId="45D9DEE9" w14:textId="77777777" w:rsidR="00C270DB" w:rsidRPr="00AC25A1" w:rsidRDefault="00C270DB" w:rsidP="00C270DB">
      <w:pPr>
        <w:spacing w:after="0" w:line="240" w:lineRule="auto"/>
        <w:ind w:left="720"/>
        <w:rPr>
          <w:rFonts w:ascii="Times New Roman" w:eastAsia="Times New Roman" w:hAnsi="Times New Roman" w:cs="Times New Roman"/>
          <w:b/>
          <w:i/>
          <w:sz w:val="24"/>
          <w:szCs w:val="24"/>
          <w:u w:val="single"/>
          <w:lang w:val="lv-LV"/>
        </w:rPr>
      </w:pPr>
    </w:p>
    <w:p w14:paraId="52496C22" w14:textId="77777777" w:rsidR="00C270DB" w:rsidRPr="00AC25A1" w:rsidRDefault="00C270DB" w:rsidP="00C270DB">
      <w:pPr>
        <w:spacing w:after="0" w:line="240" w:lineRule="auto"/>
        <w:ind w:left="720"/>
        <w:rPr>
          <w:rFonts w:ascii="Times New Roman" w:eastAsia="Times New Roman" w:hAnsi="Times New Roman" w:cs="Times New Roman"/>
          <w:b/>
          <w:i/>
          <w:sz w:val="24"/>
          <w:szCs w:val="24"/>
          <w:u w:val="single"/>
          <w:lang w:val="lv-LV"/>
        </w:rPr>
      </w:pPr>
    </w:p>
    <w:p w14:paraId="65C625DF" w14:textId="77777777" w:rsidR="00C270DB" w:rsidRPr="00AC25A1" w:rsidRDefault="00C270DB" w:rsidP="00C270DB">
      <w:pPr>
        <w:spacing w:after="0" w:line="240" w:lineRule="auto"/>
        <w:ind w:left="720"/>
        <w:rPr>
          <w:rFonts w:ascii="Times New Roman" w:eastAsia="Times New Roman" w:hAnsi="Times New Roman" w:cs="Times New Roman"/>
          <w:b/>
          <w:i/>
          <w:sz w:val="24"/>
          <w:szCs w:val="24"/>
          <w:u w:val="single"/>
          <w:lang w:val="lv-LV"/>
        </w:rPr>
      </w:pPr>
    </w:p>
    <w:p w14:paraId="7DA7CDD3" w14:textId="77777777" w:rsidR="00C270DB" w:rsidRPr="00AC25A1" w:rsidRDefault="00C270DB" w:rsidP="00C270DB">
      <w:pPr>
        <w:spacing w:after="0" w:line="240" w:lineRule="auto"/>
        <w:ind w:left="426"/>
        <w:rPr>
          <w:rFonts w:ascii="Times New Roman" w:eastAsia="Times New Roman" w:hAnsi="Times New Roman" w:cs="Times New Roman"/>
          <w:b/>
          <w:i/>
          <w:sz w:val="24"/>
          <w:szCs w:val="24"/>
          <w:u w:val="single"/>
          <w:lang w:val="lv-LV"/>
        </w:rPr>
      </w:pPr>
    </w:p>
    <w:p w14:paraId="42AD3BFB" w14:textId="77777777" w:rsidR="00C270DB" w:rsidRPr="00AC25A1" w:rsidRDefault="00C270DB" w:rsidP="00C270DB">
      <w:pPr>
        <w:spacing w:after="0" w:line="240" w:lineRule="auto"/>
        <w:ind w:left="720"/>
        <w:rPr>
          <w:rFonts w:ascii="Times New Roman" w:eastAsia="Times New Roman" w:hAnsi="Times New Roman" w:cs="Times New Roman"/>
          <w:b/>
          <w:i/>
          <w:sz w:val="24"/>
          <w:szCs w:val="24"/>
          <w:u w:val="single"/>
          <w:lang w:val="lv-LV"/>
        </w:rPr>
      </w:pPr>
    </w:p>
    <w:p w14:paraId="22ECD364" w14:textId="19C5F59A" w:rsidR="00CB2336" w:rsidRPr="00AC25A1" w:rsidRDefault="00CB2336" w:rsidP="00780869">
      <w:pPr>
        <w:numPr>
          <w:ilvl w:val="0"/>
          <w:numId w:val="12"/>
        </w:numPr>
        <w:spacing w:after="0" w:line="240" w:lineRule="auto"/>
        <w:rPr>
          <w:rFonts w:ascii="Times New Roman" w:eastAsia="Times New Roman" w:hAnsi="Times New Roman" w:cs="Times New Roman"/>
          <w:b/>
          <w:i/>
          <w:sz w:val="24"/>
          <w:szCs w:val="24"/>
          <w:u w:val="single"/>
          <w:lang w:val="lv-LV"/>
        </w:rPr>
      </w:pPr>
      <w:r w:rsidRPr="00AC25A1">
        <w:rPr>
          <w:rFonts w:ascii="Times New Roman" w:eastAsia="Times New Roman" w:hAnsi="Times New Roman" w:cs="Times New Roman"/>
          <w:b/>
          <w:i/>
          <w:sz w:val="24"/>
          <w:szCs w:val="24"/>
          <w:u w:val="single"/>
          <w:lang w:val="lv-LV"/>
        </w:rPr>
        <w:lastRenderedPageBreak/>
        <w:t>Būvkonstrukciju projektētājs (būvprojekta daļas vadītājs), Nolikuma 4.1</w:t>
      </w:r>
      <w:r w:rsidR="00A956B9" w:rsidRPr="00AC25A1">
        <w:rPr>
          <w:rFonts w:ascii="Times New Roman" w:eastAsia="Times New Roman" w:hAnsi="Times New Roman" w:cs="Times New Roman"/>
          <w:b/>
          <w:i/>
          <w:sz w:val="24"/>
          <w:szCs w:val="24"/>
          <w:u w:val="single"/>
          <w:lang w:val="lv-LV"/>
        </w:rPr>
        <w:t>3</w:t>
      </w:r>
      <w:r w:rsidRPr="00AC25A1">
        <w:rPr>
          <w:rFonts w:ascii="Times New Roman" w:eastAsia="Times New Roman" w:hAnsi="Times New Roman" w:cs="Times New Roman"/>
          <w:b/>
          <w:i/>
          <w:sz w:val="24"/>
          <w:szCs w:val="24"/>
          <w:u w:val="single"/>
          <w:lang w:val="lv-LV"/>
        </w:rPr>
        <w:t>.</w:t>
      </w:r>
      <w:r w:rsidR="00780869" w:rsidRPr="00AC25A1">
        <w:rPr>
          <w:rFonts w:ascii="Times New Roman" w:eastAsia="Times New Roman" w:hAnsi="Times New Roman" w:cs="Times New Roman"/>
          <w:b/>
          <w:i/>
          <w:sz w:val="24"/>
          <w:szCs w:val="24"/>
          <w:u w:val="single"/>
          <w:lang w:val="lv-LV"/>
        </w:rPr>
        <w:t>3</w:t>
      </w:r>
      <w:r w:rsidRPr="00AC25A1">
        <w:rPr>
          <w:rFonts w:ascii="Times New Roman" w:eastAsia="Times New Roman" w:hAnsi="Times New Roman" w:cs="Times New Roman"/>
          <w:b/>
          <w:i/>
          <w:sz w:val="24"/>
          <w:szCs w:val="24"/>
          <w:u w:val="single"/>
          <w:lang w:val="lv-LV"/>
        </w:rPr>
        <w:t>.punkts</w:t>
      </w:r>
    </w:p>
    <w:tbl>
      <w:tblPr>
        <w:tblW w:w="13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842"/>
        <w:gridCol w:w="2710"/>
        <w:gridCol w:w="1559"/>
        <w:gridCol w:w="1701"/>
        <w:gridCol w:w="1560"/>
        <w:gridCol w:w="1417"/>
        <w:gridCol w:w="1701"/>
        <w:gridCol w:w="1269"/>
      </w:tblGrid>
      <w:tr w:rsidR="00C270DB" w:rsidRPr="00706BF2" w14:paraId="27564848" w14:textId="77777777" w:rsidTr="00C270DB">
        <w:trPr>
          <w:cantSplit/>
          <w:trHeight w:val="701"/>
        </w:trPr>
        <w:tc>
          <w:tcPr>
            <w:tcW w:w="667" w:type="dxa"/>
            <w:shd w:val="clear" w:color="auto" w:fill="auto"/>
            <w:vAlign w:val="center"/>
          </w:tcPr>
          <w:p w14:paraId="727679DE"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Nr.p.k.</w:t>
            </w:r>
          </w:p>
        </w:tc>
        <w:tc>
          <w:tcPr>
            <w:tcW w:w="842" w:type="dxa"/>
            <w:shd w:val="clear" w:color="auto" w:fill="auto"/>
            <w:vAlign w:val="center"/>
          </w:tcPr>
          <w:p w14:paraId="462E31FC"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Gads</w:t>
            </w:r>
          </w:p>
        </w:tc>
        <w:tc>
          <w:tcPr>
            <w:tcW w:w="2710" w:type="dxa"/>
            <w:shd w:val="clear" w:color="auto" w:fill="auto"/>
            <w:vAlign w:val="center"/>
          </w:tcPr>
          <w:p w14:paraId="75405F98"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Objekts</w:t>
            </w:r>
          </w:p>
        </w:tc>
        <w:tc>
          <w:tcPr>
            <w:tcW w:w="1559" w:type="dxa"/>
            <w:shd w:val="clear" w:color="auto" w:fill="auto"/>
            <w:vAlign w:val="center"/>
          </w:tcPr>
          <w:p w14:paraId="41A03C43"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Vai pildījis būvprojekta daļas vadīt pienākumus?</w:t>
            </w:r>
          </w:p>
        </w:tc>
        <w:tc>
          <w:tcPr>
            <w:tcW w:w="1701" w:type="dxa"/>
            <w:shd w:val="clear" w:color="auto" w:fill="auto"/>
            <w:textDirection w:val="btLr"/>
            <w:vAlign w:val="center"/>
          </w:tcPr>
          <w:p w14:paraId="3B349B80" w14:textId="77777777" w:rsidR="009B759E" w:rsidRPr="00AC25A1" w:rsidRDefault="009B759E" w:rsidP="00CB2336">
            <w:pPr>
              <w:spacing w:after="0" w:line="240" w:lineRule="auto"/>
              <w:ind w:left="113" w:right="113"/>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Pasūtītāja nosaukums,</w:t>
            </w:r>
          </w:p>
          <w:p w14:paraId="6C3E4A13" w14:textId="77777777" w:rsidR="009B759E" w:rsidRPr="00AC25A1" w:rsidRDefault="009B759E" w:rsidP="00CB2336">
            <w:pPr>
              <w:spacing w:after="0" w:line="240" w:lineRule="auto"/>
              <w:ind w:left="113" w:right="113"/>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kontaktpersona, kontakttālrunis</w:t>
            </w:r>
          </w:p>
        </w:tc>
        <w:tc>
          <w:tcPr>
            <w:tcW w:w="1560" w:type="dxa"/>
            <w:shd w:val="clear" w:color="auto" w:fill="auto"/>
            <w:vAlign w:val="center"/>
          </w:tcPr>
          <w:p w14:paraId="2D6DCC5F" w14:textId="77777777" w:rsidR="009B759E"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Būvprojekta izstrādes laiks/ saskaņošana</w:t>
            </w:r>
            <w:r w:rsidR="00E65429">
              <w:rPr>
                <w:rFonts w:ascii="Times New Roman" w:eastAsia="Times New Roman" w:hAnsi="Times New Roman" w:cs="Times New Roman"/>
                <w:sz w:val="24"/>
                <w:szCs w:val="24"/>
                <w:lang w:val="lv-LV"/>
              </w:rPr>
              <w:t>s</w:t>
            </w:r>
            <w:r w:rsidRPr="00AC25A1">
              <w:rPr>
                <w:rFonts w:ascii="Times New Roman" w:eastAsia="Times New Roman" w:hAnsi="Times New Roman" w:cs="Times New Roman"/>
                <w:sz w:val="24"/>
                <w:szCs w:val="24"/>
                <w:lang w:val="lv-LV"/>
              </w:rPr>
              <w:t xml:space="preserve"> būvvaldē</w:t>
            </w:r>
          </w:p>
          <w:p w14:paraId="2CACAD2B" w14:textId="68461C52" w:rsidR="00E65429" w:rsidRPr="00AC25A1" w:rsidRDefault="00E65429" w:rsidP="00CB233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datums</w:t>
            </w:r>
          </w:p>
        </w:tc>
        <w:tc>
          <w:tcPr>
            <w:tcW w:w="1417" w:type="dxa"/>
            <w:shd w:val="clear" w:color="auto" w:fill="auto"/>
            <w:textDirection w:val="btLr"/>
            <w:vAlign w:val="center"/>
          </w:tcPr>
          <w:p w14:paraId="777C249B" w14:textId="77777777" w:rsidR="009B759E" w:rsidRPr="00AC25A1" w:rsidRDefault="009B759E" w:rsidP="00BB4B3D">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Būvprojekta izstrādes vērtība</w:t>
            </w:r>
          </w:p>
          <w:p w14:paraId="70955447" w14:textId="77777777" w:rsidR="009B759E" w:rsidRPr="00AC25A1" w:rsidRDefault="009B759E" w:rsidP="00BB4B3D">
            <w:pPr>
              <w:spacing w:after="0" w:line="240" w:lineRule="auto"/>
              <w:jc w:val="center"/>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(euro bez PVN) bez autoruzraudzības veikšanas</w:t>
            </w:r>
          </w:p>
        </w:tc>
        <w:tc>
          <w:tcPr>
            <w:tcW w:w="1701" w:type="dxa"/>
            <w:shd w:val="clear" w:color="auto" w:fill="auto"/>
            <w:vAlign w:val="center"/>
          </w:tcPr>
          <w:p w14:paraId="2BCF1F4E" w14:textId="7519DBB6" w:rsidR="009B759E" w:rsidRPr="00AC25A1" w:rsidRDefault="009B759E" w:rsidP="00A956B9">
            <w:pPr>
              <w:spacing w:after="0" w:line="240" w:lineRule="auto"/>
              <w:jc w:val="center"/>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Objekta apraksts atbilstoši Nolikuma 4.13.3.punktā noteiktajām prasībām</w:t>
            </w:r>
          </w:p>
        </w:tc>
        <w:tc>
          <w:tcPr>
            <w:tcW w:w="1269" w:type="dxa"/>
            <w:shd w:val="clear" w:color="auto" w:fill="auto"/>
            <w:textDirection w:val="btLr"/>
            <w:vAlign w:val="center"/>
          </w:tcPr>
          <w:p w14:paraId="63574DF3" w14:textId="77777777" w:rsidR="009B759E" w:rsidRPr="00AC25A1" w:rsidRDefault="009B759E" w:rsidP="00CB2336">
            <w:pPr>
              <w:spacing w:after="0" w:line="240" w:lineRule="auto"/>
              <w:ind w:left="113" w:right="113"/>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Objekta platība, kurai izstrādāts būvprojekts (m</w:t>
            </w:r>
            <w:r w:rsidRPr="00AC25A1">
              <w:rPr>
                <w:rFonts w:ascii="Times New Roman" w:eastAsia="Times New Roman" w:hAnsi="Times New Roman" w:cs="Times New Roman"/>
                <w:sz w:val="24"/>
                <w:szCs w:val="24"/>
                <w:vertAlign w:val="superscript"/>
                <w:lang w:val="lv-LV"/>
              </w:rPr>
              <w:t>2</w:t>
            </w:r>
            <w:r w:rsidRPr="00AC25A1">
              <w:rPr>
                <w:rFonts w:ascii="Times New Roman" w:eastAsia="Times New Roman" w:hAnsi="Times New Roman" w:cs="Times New Roman"/>
                <w:sz w:val="24"/>
                <w:szCs w:val="24"/>
                <w:lang w:val="lv-LV"/>
              </w:rPr>
              <w:t>)</w:t>
            </w:r>
          </w:p>
        </w:tc>
      </w:tr>
      <w:tr w:rsidR="00C270DB" w:rsidRPr="00706BF2" w14:paraId="317D76D5" w14:textId="77777777" w:rsidTr="00C270DB">
        <w:trPr>
          <w:trHeight w:val="175"/>
        </w:trPr>
        <w:tc>
          <w:tcPr>
            <w:tcW w:w="667" w:type="dxa"/>
            <w:shd w:val="clear" w:color="auto" w:fill="auto"/>
            <w:vAlign w:val="center"/>
          </w:tcPr>
          <w:p w14:paraId="341FC64D"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842" w:type="dxa"/>
            <w:shd w:val="clear" w:color="auto" w:fill="auto"/>
            <w:vAlign w:val="center"/>
          </w:tcPr>
          <w:p w14:paraId="42075123"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2710" w:type="dxa"/>
            <w:shd w:val="clear" w:color="auto" w:fill="auto"/>
            <w:vAlign w:val="center"/>
          </w:tcPr>
          <w:p w14:paraId="2DC08B66"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59" w:type="dxa"/>
            <w:shd w:val="clear" w:color="auto" w:fill="auto"/>
            <w:vAlign w:val="center"/>
          </w:tcPr>
          <w:p w14:paraId="4EB0A02B"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68FD82D6"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60913730"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417" w:type="dxa"/>
            <w:shd w:val="clear" w:color="auto" w:fill="auto"/>
            <w:vAlign w:val="center"/>
          </w:tcPr>
          <w:p w14:paraId="3DFF1869"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7E58442A"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269" w:type="dxa"/>
            <w:shd w:val="clear" w:color="auto" w:fill="auto"/>
            <w:vAlign w:val="center"/>
          </w:tcPr>
          <w:p w14:paraId="67B8A421"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r>
      <w:tr w:rsidR="00C270DB" w:rsidRPr="00706BF2" w14:paraId="72634152" w14:textId="77777777" w:rsidTr="00C270DB">
        <w:trPr>
          <w:trHeight w:val="70"/>
        </w:trPr>
        <w:tc>
          <w:tcPr>
            <w:tcW w:w="667" w:type="dxa"/>
            <w:shd w:val="clear" w:color="auto" w:fill="auto"/>
            <w:vAlign w:val="center"/>
          </w:tcPr>
          <w:p w14:paraId="354491FC"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842" w:type="dxa"/>
            <w:shd w:val="clear" w:color="auto" w:fill="auto"/>
            <w:vAlign w:val="center"/>
          </w:tcPr>
          <w:p w14:paraId="22A14AC3"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2710" w:type="dxa"/>
            <w:shd w:val="clear" w:color="auto" w:fill="auto"/>
            <w:vAlign w:val="center"/>
          </w:tcPr>
          <w:p w14:paraId="20BDE8FE"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59" w:type="dxa"/>
            <w:shd w:val="clear" w:color="auto" w:fill="auto"/>
            <w:vAlign w:val="center"/>
          </w:tcPr>
          <w:p w14:paraId="30A01D0F"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0987988D"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31F4135E"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417" w:type="dxa"/>
            <w:shd w:val="clear" w:color="auto" w:fill="auto"/>
            <w:vAlign w:val="center"/>
          </w:tcPr>
          <w:p w14:paraId="7B97D530"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0ADA7CB0"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269" w:type="dxa"/>
            <w:shd w:val="clear" w:color="auto" w:fill="auto"/>
            <w:vAlign w:val="center"/>
          </w:tcPr>
          <w:p w14:paraId="1F7F516B"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r>
    </w:tbl>
    <w:p w14:paraId="64CDE39E" w14:textId="77777777" w:rsidR="00CB2336" w:rsidRPr="00AC25A1" w:rsidRDefault="00CB2336" w:rsidP="00CB2336">
      <w:pPr>
        <w:spacing w:after="0" w:line="240" w:lineRule="auto"/>
        <w:rPr>
          <w:rFonts w:ascii="Times New Roman" w:eastAsia="Times New Roman" w:hAnsi="Times New Roman" w:cs="Times New Roman"/>
          <w:b/>
          <w:i/>
          <w:sz w:val="24"/>
          <w:szCs w:val="24"/>
          <w:u w:val="single"/>
          <w:lang w:val="lv-LV"/>
        </w:rPr>
      </w:pPr>
    </w:p>
    <w:p w14:paraId="49A215EA" w14:textId="60487A77" w:rsidR="00CB2336" w:rsidRPr="00AC25A1" w:rsidRDefault="00CB2336" w:rsidP="00780869">
      <w:pPr>
        <w:numPr>
          <w:ilvl w:val="0"/>
          <w:numId w:val="12"/>
        </w:numPr>
        <w:spacing w:after="0" w:line="240" w:lineRule="auto"/>
        <w:rPr>
          <w:rFonts w:ascii="Times New Roman" w:eastAsia="Times New Roman" w:hAnsi="Times New Roman" w:cs="Times New Roman"/>
          <w:b/>
          <w:i/>
          <w:sz w:val="24"/>
          <w:szCs w:val="24"/>
          <w:u w:val="single"/>
          <w:lang w:val="lv-LV"/>
        </w:rPr>
      </w:pPr>
      <w:r w:rsidRPr="00AC25A1">
        <w:rPr>
          <w:rFonts w:ascii="Times New Roman" w:eastAsia="Times New Roman" w:hAnsi="Times New Roman" w:cs="Times New Roman"/>
          <w:b/>
          <w:i/>
          <w:sz w:val="24"/>
          <w:szCs w:val="24"/>
          <w:u w:val="single"/>
          <w:lang w:val="lv-LV"/>
        </w:rPr>
        <w:t>Ūdensapgādes un kanalizācijas sistēmu, ieskaitot ugunsdzēsības sistēmas, projektētājs (būvprojekta daļas vadītājs), Nolikuma 4.1</w:t>
      </w:r>
      <w:r w:rsidR="00A956B9" w:rsidRPr="00AC25A1">
        <w:rPr>
          <w:rFonts w:ascii="Times New Roman" w:eastAsia="Times New Roman" w:hAnsi="Times New Roman" w:cs="Times New Roman"/>
          <w:b/>
          <w:i/>
          <w:sz w:val="24"/>
          <w:szCs w:val="24"/>
          <w:u w:val="single"/>
          <w:lang w:val="lv-LV"/>
        </w:rPr>
        <w:t>3</w:t>
      </w:r>
      <w:r w:rsidRPr="00AC25A1">
        <w:rPr>
          <w:rFonts w:ascii="Times New Roman" w:eastAsia="Times New Roman" w:hAnsi="Times New Roman" w:cs="Times New Roman"/>
          <w:b/>
          <w:i/>
          <w:sz w:val="24"/>
          <w:szCs w:val="24"/>
          <w:u w:val="single"/>
          <w:lang w:val="lv-LV"/>
        </w:rPr>
        <w:t>.</w:t>
      </w:r>
      <w:r w:rsidR="00780869" w:rsidRPr="00AC25A1">
        <w:rPr>
          <w:rFonts w:ascii="Times New Roman" w:eastAsia="Times New Roman" w:hAnsi="Times New Roman" w:cs="Times New Roman"/>
          <w:b/>
          <w:i/>
          <w:sz w:val="24"/>
          <w:szCs w:val="24"/>
          <w:u w:val="single"/>
          <w:lang w:val="lv-LV"/>
        </w:rPr>
        <w:t>4</w:t>
      </w:r>
      <w:r w:rsidRPr="00AC25A1">
        <w:rPr>
          <w:rFonts w:ascii="Times New Roman" w:eastAsia="Times New Roman" w:hAnsi="Times New Roman" w:cs="Times New Roman"/>
          <w:b/>
          <w:i/>
          <w:sz w:val="24"/>
          <w:szCs w:val="24"/>
          <w:u w:val="single"/>
          <w:lang w:val="lv-LV"/>
        </w:rPr>
        <w:t>.punkts</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835"/>
        <w:gridCol w:w="1560"/>
        <w:gridCol w:w="1700"/>
        <w:gridCol w:w="1653"/>
        <w:gridCol w:w="1417"/>
        <w:gridCol w:w="1608"/>
        <w:gridCol w:w="1134"/>
      </w:tblGrid>
      <w:tr w:rsidR="00C270DB" w:rsidRPr="00706BF2" w14:paraId="027776D6" w14:textId="77777777" w:rsidTr="00C270DB">
        <w:trPr>
          <w:cantSplit/>
          <w:trHeight w:val="1035"/>
        </w:trPr>
        <w:tc>
          <w:tcPr>
            <w:tcW w:w="675" w:type="dxa"/>
            <w:shd w:val="clear" w:color="auto" w:fill="auto"/>
            <w:vAlign w:val="center"/>
          </w:tcPr>
          <w:p w14:paraId="6A2F92F6"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Nr.p.k.</w:t>
            </w:r>
          </w:p>
        </w:tc>
        <w:tc>
          <w:tcPr>
            <w:tcW w:w="851" w:type="dxa"/>
            <w:shd w:val="clear" w:color="auto" w:fill="auto"/>
            <w:vAlign w:val="center"/>
          </w:tcPr>
          <w:p w14:paraId="3E25E938"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Gads</w:t>
            </w:r>
          </w:p>
        </w:tc>
        <w:tc>
          <w:tcPr>
            <w:tcW w:w="2835" w:type="dxa"/>
            <w:shd w:val="clear" w:color="auto" w:fill="auto"/>
            <w:vAlign w:val="center"/>
          </w:tcPr>
          <w:p w14:paraId="4F70DADD"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Objekts</w:t>
            </w:r>
          </w:p>
        </w:tc>
        <w:tc>
          <w:tcPr>
            <w:tcW w:w="1560" w:type="dxa"/>
            <w:shd w:val="clear" w:color="auto" w:fill="auto"/>
            <w:vAlign w:val="center"/>
          </w:tcPr>
          <w:p w14:paraId="3789421A"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Vai pildījis būvprojekta daļas vadītāja pienākumus?</w:t>
            </w:r>
          </w:p>
        </w:tc>
        <w:tc>
          <w:tcPr>
            <w:tcW w:w="1700" w:type="dxa"/>
            <w:shd w:val="clear" w:color="auto" w:fill="auto"/>
            <w:textDirection w:val="btLr"/>
            <w:vAlign w:val="center"/>
          </w:tcPr>
          <w:p w14:paraId="27B9B5EA" w14:textId="77777777" w:rsidR="009B759E" w:rsidRPr="00AC25A1" w:rsidRDefault="009B759E" w:rsidP="00CB2336">
            <w:pPr>
              <w:spacing w:after="0" w:line="240" w:lineRule="auto"/>
              <w:ind w:left="113" w:right="113"/>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Pasūtītāja nosaukums,</w:t>
            </w:r>
          </w:p>
          <w:p w14:paraId="1A849D03" w14:textId="77777777" w:rsidR="009B759E" w:rsidRPr="00AC25A1" w:rsidRDefault="009B759E" w:rsidP="00CB2336">
            <w:pPr>
              <w:spacing w:after="0" w:line="240" w:lineRule="auto"/>
              <w:ind w:left="113" w:right="113"/>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kontaktpersona, kontakttālrunis</w:t>
            </w:r>
          </w:p>
        </w:tc>
        <w:tc>
          <w:tcPr>
            <w:tcW w:w="1653" w:type="dxa"/>
            <w:shd w:val="clear" w:color="auto" w:fill="auto"/>
            <w:vAlign w:val="center"/>
          </w:tcPr>
          <w:p w14:paraId="6C884F1C"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Būvprojekta izstrādes laiks/ saskaņošana būvvaldē</w:t>
            </w:r>
          </w:p>
        </w:tc>
        <w:tc>
          <w:tcPr>
            <w:tcW w:w="1417" w:type="dxa"/>
            <w:shd w:val="clear" w:color="auto" w:fill="auto"/>
            <w:textDirection w:val="btLr"/>
            <w:vAlign w:val="center"/>
          </w:tcPr>
          <w:p w14:paraId="444FC8E7" w14:textId="77777777" w:rsidR="009B759E" w:rsidRPr="00AC25A1" w:rsidRDefault="009B759E" w:rsidP="00BB4B3D">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Būvprojekta izstrādes vērtība</w:t>
            </w:r>
          </w:p>
          <w:p w14:paraId="43DB16C4" w14:textId="77777777" w:rsidR="009B759E" w:rsidRPr="00AC25A1" w:rsidRDefault="009B759E" w:rsidP="00BB4B3D">
            <w:pPr>
              <w:spacing w:after="0" w:line="240" w:lineRule="auto"/>
              <w:jc w:val="center"/>
              <w:rPr>
                <w:rFonts w:ascii="Times New Roman" w:eastAsia="Times New Roman" w:hAnsi="Times New Roman" w:cs="Times New Roman"/>
                <w:i/>
                <w:sz w:val="24"/>
                <w:szCs w:val="24"/>
                <w:lang w:val="lv-LV"/>
              </w:rPr>
            </w:pPr>
            <w:r w:rsidRPr="00AC25A1">
              <w:rPr>
                <w:rFonts w:ascii="Times New Roman" w:eastAsia="Times New Roman" w:hAnsi="Times New Roman" w:cs="Times New Roman"/>
                <w:i/>
                <w:sz w:val="24"/>
                <w:szCs w:val="24"/>
                <w:lang w:val="lv-LV"/>
              </w:rPr>
              <w:t>(euro bez PVN) bez autoruzraudzības veikšanas</w:t>
            </w:r>
          </w:p>
        </w:tc>
        <w:tc>
          <w:tcPr>
            <w:tcW w:w="1608" w:type="dxa"/>
            <w:shd w:val="clear" w:color="auto" w:fill="auto"/>
            <w:vAlign w:val="center"/>
          </w:tcPr>
          <w:p w14:paraId="470536AB" w14:textId="26C3C336" w:rsidR="009B759E" w:rsidRPr="00AC25A1" w:rsidRDefault="009B759E" w:rsidP="00A956B9">
            <w:pPr>
              <w:spacing w:after="0" w:line="240" w:lineRule="auto"/>
              <w:jc w:val="center"/>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Objekta apraksts atbilstoši Nolikuma 4.13.4.punktā noteiktajām prasībām</w:t>
            </w:r>
          </w:p>
        </w:tc>
        <w:tc>
          <w:tcPr>
            <w:tcW w:w="1134" w:type="dxa"/>
            <w:shd w:val="clear" w:color="auto" w:fill="auto"/>
            <w:textDirection w:val="btLr"/>
            <w:vAlign w:val="center"/>
          </w:tcPr>
          <w:p w14:paraId="1DDB55CE" w14:textId="77777777" w:rsidR="009B759E" w:rsidRPr="00AC25A1" w:rsidRDefault="009B759E" w:rsidP="00CB2336">
            <w:pPr>
              <w:spacing w:after="0" w:line="240" w:lineRule="auto"/>
              <w:ind w:left="113" w:right="113"/>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Objekta platība, kurai izstrādāts būvprojekts (m</w:t>
            </w:r>
            <w:r w:rsidRPr="00AC25A1">
              <w:rPr>
                <w:rFonts w:ascii="Times New Roman" w:eastAsia="Times New Roman" w:hAnsi="Times New Roman" w:cs="Times New Roman"/>
                <w:sz w:val="24"/>
                <w:szCs w:val="24"/>
                <w:vertAlign w:val="superscript"/>
                <w:lang w:val="lv-LV"/>
              </w:rPr>
              <w:t>2</w:t>
            </w:r>
            <w:r w:rsidRPr="00AC25A1">
              <w:rPr>
                <w:rFonts w:ascii="Times New Roman" w:eastAsia="Times New Roman" w:hAnsi="Times New Roman" w:cs="Times New Roman"/>
                <w:sz w:val="24"/>
                <w:szCs w:val="24"/>
                <w:lang w:val="lv-LV"/>
              </w:rPr>
              <w:t>)</w:t>
            </w:r>
          </w:p>
        </w:tc>
      </w:tr>
      <w:tr w:rsidR="00C270DB" w:rsidRPr="00706BF2" w14:paraId="6A9A14D0" w14:textId="77777777" w:rsidTr="00C270DB">
        <w:trPr>
          <w:trHeight w:val="70"/>
        </w:trPr>
        <w:tc>
          <w:tcPr>
            <w:tcW w:w="675" w:type="dxa"/>
            <w:shd w:val="clear" w:color="auto" w:fill="auto"/>
            <w:vAlign w:val="center"/>
          </w:tcPr>
          <w:p w14:paraId="3C16AFA8"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4D5D978D"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2835" w:type="dxa"/>
            <w:shd w:val="clear" w:color="auto" w:fill="auto"/>
            <w:vAlign w:val="center"/>
          </w:tcPr>
          <w:p w14:paraId="1A8BCCB3"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0038A5A7"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0" w:type="dxa"/>
            <w:shd w:val="clear" w:color="auto" w:fill="auto"/>
            <w:vAlign w:val="center"/>
          </w:tcPr>
          <w:p w14:paraId="1837BB1B"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653" w:type="dxa"/>
            <w:shd w:val="clear" w:color="auto" w:fill="auto"/>
            <w:vAlign w:val="center"/>
          </w:tcPr>
          <w:p w14:paraId="2D11C092"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417" w:type="dxa"/>
            <w:shd w:val="clear" w:color="auto" w:fill="auto"/>
            <w:vAlign w:val="center"/>
          </w:tcPr>
          <w:p w14:paraId="1D156701"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608" w:type="dxa"/>
            <w:shd w:val="clear" w:color="auto" w:fill="auto"/>
            <w:vAlign w:val="center"/>
          </w:tcPr>
          <w:p w14:paraId="591D65BB"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134" w:type="dxa"/>
            <w:shd w:val="clear" w:color="auto" w:fill="auto"/>
            <w:vAlign w:val="center"/>
          </w:tcPr>
          <w:p w14:paraId="13CAEAB0"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r>
      <w:tr w:rsidR="00C270DB" w:rsidRPr="00706BF2" w14:paraId="5D10E8E5" w14:textId="77777777" w:rsidTr="00C270DB">
        <w:trPr>
          <w:trHeight w:val="70"/>
        </w:trPr>
        <w:tc>
          <w:tcPr>
            <w:tcW w:w="675" w:type="dxa"/>
            <w:shd w:val="clear" w:color="auto" w:fill="auto"/>
            <w:vAlign w:val="center"/>
          </w:tcPr>
          <w:p w14:paraId="341D5637"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64814FF9"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2835" w:type="dxa"/>
            <w:shd w:val="clear" w:color="auto" w:fill="auto"/>
            <w:vAlign w:val="center"/>
          </w:tcPr>
          <w:p w14:paraId="4FE5F50C"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43F6B549"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0" w:type="dxa"/>
            <w:shd w:val="clear" w:color="auto" w:fill="auto"/>
            <w:vAlign w:val="center"/>
          </w:tcPr>
          <w:p w14:paraId="6A9588E2"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653" w:type="dxa"/>
            <w:shd w:val="clear" w:color="auto" w:fill="auto"/>
            <w:vAlign w:val="center"/>
          </w:tcPr>
          <w:p w14:paraId="05B13E5E"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417" w:type="dxa"/>
            <w:shd w:val="clear" w:color="auto" w:fill="auto"/>
            <w:vAlign w:val="center"/>
          </w:tcPr>
          <w:p w14:paraId="7BB23DB7"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608" w:type="dxa"/>
            <w:shd w:val="clear" w:color="auto" w:fill="auto"/>
            <w:vAlign w:val="center"/>
          </w:tcPr>
          <w:p w14:paraId="7FF67DB4"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134" w:type="dxa"/>
            <w:shd w:val="clear" w:color="auto" w:fill="auto"/>
            <w:vAlign w:val="center"/>
          </w:tcPr>
          <w:p w14:paraId="1B81C936"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r>
    </w:tbl>
    <w:p w14:paraId="6CC36F95" w14:textId="77777777" w:rsidR="00CB2336" w:rsidRPr="00AC25A1" w:rsidRDefault="00CB2336" w:rsidP="00CB2336">
      <w:pPr>
        <w:spacing w:after="0" w:line="240" w:lineRule="auto"/>
        <w:rPr>
          <w:rFonts w:ascii="Times New Roman" w:eastAsia="Times New Roman" w:hAnsi="Times New Roman" w:cs="Times New Roman"/>
          <w:b/>
          <w:i/>
          <w:sz w:val="24"/>
          <w:szCs w:val="24"/>
          <w:u w:val="single"/>
          <w:lang w:val="lv-LV"/>
        </w:rPr>
      </w:pPr>
    </w:p>
    <w:p w14:paraId="209C9188" w14:textId="77777777" w:rsidR="00CB2336" w:rsidRPr="00AC25A1" w:rsidRDefault="00CB2336" w:rsidP="00CB2336">
      <w:pPr>
        <w:spacing w:after="0" w:line="240" w:lineRule="auto"/>
        <w:rPr>
          <w:rFonts w:ascii="Times New Roman" w:eastAsia="Times New Roman" w:hAnsi="Times New Roman" w:cs="Times New Roman"/>
          <w:b/>
          <w:i/>
          <w:sz w:val="24"/>
          <w:szCs w:val="24"/>
          <w:u w:val="single"/>
          <w:lang w:val="lv-LV"/>
        </w:rPr>
      </w:pPr>
    </w:p>
    <w:p w14:paraId="3187BF30" w14:textId="7BCCFFFD" w:rsidR="00CB2336" w:rsidRPr="00AC25A1" w:rsidRDefault="00CB2336" w:rsidP="00780869">
      <w:pPr>
        <w:numPr>
          <w:ilvl w:val="0"/>
          <w:numId w:val="12"/>
        </w:numPr>
        <w:spacing w:after="0" w:line="240" w:lineRule="auto"/>
        <w:rPr>
          <w:rFonts w:ascii="Times New Roman" w:eastAsia="Times New Roman" w:hAnsi="Times New Roman" w:cs="Times New Roman"/>
          <w:b/>
          <w:i/>
          <w:sz w:val="24"/>
          <w:szCs w:val="24"/>
          <w:u w:val="single"/>
          <w:lang w:val="lv-LV"/>
        </w:rPr>
      </w:pPr>
      <w:r w:rsidRPr="00AC25A1">
        <w:rPr>
          <w:rFonts w:ascii="Times New Roman" w:eastAsia="Times New Roman" w:hAnsi="Times New Roman" w:cs="Times New Roman"/>
          <w:b/>
          <w:i/>
          <w:sz w:val="24"/>
          <w:szCs w:val="24"/>
          <w:u w:val="single"/>
          <w:lang w:val="lv-LV"/>
        </w:rPr>
        <w:t>Siltumapgādes, ventilācijas un gaisa kondicionēšanas sistēmu projektētājs (būvprojekta daļas vadītājs), Nolikuma 4.1</w:t>
      </w:r>
      <w:r w:rsidR="00A956B9" w:rsidRPr="00AC25A1">
        <w:rPr>
          <w:rFonts w:ascii="Times New Roman" w:eastAsia="Times New Roman" w:hAnsi="Times New Roman" w:cs="Times New Roman"/>
          <w:b/>
          <w:i/>
          <w:sz w:val="24"/>
          <w:szCs w:val="24"/>
          <w:u w:val="single"/>
          <w:lang w:val="lv-LV"/>
        </w:rPr>
        <w:t>3</w:t>
      </w:r>
      <w:r w:rsidRPr="00AC25A1">
        <w:rPr>
          <w:rFonts w:ascii="Times New Roman" w:eastAsia="Times New Roman" w:hAnsi="Times New Roman" w:cs="Times New Roman"/>
          <w:b/>
          <w:i/>
          <w:sz w:val="24"/>
          <w:szCs w:val="24"/>
          <w:u w:val="single"/>
          <w:lang w:val="lv-LV"/>
        </w:rPr>
        <w:t>.</w:t>
      </w:r>
      <w:r w:rsidR="00780869" w:rsidRPr="00AC25A1">
        <w:rPr>
          <w:rFonts w:ascii="Times New Roman" w:eastAsia="Times New Roman" w:hAnsi="Times New Roman" w:cs="Times New Roman"/>
          <w:b/>
          <w:i/>
          <w:sz w:val="24"/>
          <w:szCs w:val="24"/>
          <w:u w:val="single"/>
          <w:lang w:val="lv-LV"/>
        </w:rPr>
        <w:t>5</w:t>
      </w:r>
      <w:r w:rsidRPr="00AC25A1">
        <w:rPr>
          <w:rFonts w:ascii="Times New Roman" w:eastAsia="Times New Roman" w:hAnsi="Times New Roman" w:cs="Times New Roman"/>
          <w:b/>
          <w:i/>
          <w:sz w:val="24"/>
          <w:szCs w:val="24"/>
          <w:u w:val="single"/>
          <w:lang w:val="lv-LV"/>
        </w:rPr>
        <w:t>.punkts</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410"/>
        <w:gridCol w:w="1701"/>
        <w:gridCol w:w="1701"/>
        <w:gridCol w:w="1417"/>
        <w:gridCol w:w="1559"/>
        <w:gridCol w:w="1843"/>
        <w:gridCol w:w="1134"/>
      </w:tblGrid>
      <w:tr w:rsidR="00C270DB" w:rsidRPr="00706BF2" w14:paraId="43B556CC" w14:textId="77777777" w:rsidTr="00BB4B3D">
        <w:trPr>
          <w:trHeight w:val="1806"/>
        </w:trPr>
        <w:tc>
          <w:tcPr>
            <w:tcW w:w="675" w:type="dxa"/>
            <w:shd w:val="clear" w:color="auto" w:fill="auto"/>
            <w:vAlign w:val="center"/>
          </w:tcPr>
          <w:p w14:paraId="3FBE516E"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Nr.p.k.</w:t>
            </w:r>
          </w:p>
        </w:tc>
        <w:tc>
          <w:tcPr>
            <w:tcW w:w="851" w:type="dxa"/>
            <w:shd w:val="clear" w:color="auto" w:fill="auto"/>
            <w:vAlign w:val="center"/>
          </w:tcPr>
          <w:p w14:paraId="0346BD42"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Gads</w:t>
            </w:r>
          </w:p>
        </w:tc>
        <w:tc>
          <w:tcPr>
            <w:tcW w:w="2410" w:type="dxa"/>
            <w:shd w:val="clear" w:color="auto" w:fill="auto"/>
            <w:vAlign w:val="center"/>
          </w:tcPr>
          <w:p w14:paraId="4BD74DB7"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Objekts</w:t>
            </w:r>
          </w:p>
        </w:tc>
        <w:tc>
          <w:tcPr>
            <w:tcW w:w="1701" w:type="dxa"/>
            <w:shd w:val="clear" w:color="auto" w:fill="auto"/>
            <w:vAlign w:val="center"/>
          </w:tcPr>
          <w:p w14:paraId="1DCD3CED"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Vai pildījis būvprojekta daļas vadītāja pienākumus?</w:t>
            </w:r>
          </w:p>
        </w:tc>
        <w:tc>
          <w:tcPr>
            <w:tcW w:w="1701" w:type="dxa"/>
            <w:shd w:val="clear" w:color="auto" w:fill="auto"/>
            <w:textDirection w:val="btLr"/>
            <w:vAlign w:val="center"/>
          </w:tcPr>
          <w:p w14:paraId="65A7199A" w14:textId="77777777" w:rsidR="009B759E" w:rsidRPr="00AC25A1" w:rsidRDefault="009B759E" w:rsidP="00CB2336">
            <w:pPr>
              <w:spacing w:after="0" w:line="240" w:lineRule="auto"/>
              <w:ind w:left="113" w:right="113"/>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Pasūtītāja nosaukums,</w:t>
            </w:r>
          </w:p>
          <w:p w14:paraId="568E0A0D"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kontaktpersona, kontakttālrunis</w:t>
            </w:r>
          </w:p>
        </w:tc>
        <w:tc>
          <w:tcPr>
            <w:tcW w:w="1417" w:type="dxa"/>
            <w:shd w:val="clear" w:color="auto" w:fill="auto"/>
            <w:vAlign w:val="center"/>
          </w:tcPr>
          <w:p w14:paraId="22247E26" w14:textId="10D292FF"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Būvproje</w:t>
            </w:r>
            <w:r w:rsidR="00D432F6">
              <w:rPr>
                <w:rFonts w:ascii="Times New Roman" w:eastAsia="Times New Roman" w:hAnsi="Times New Roman" w:cs="Times New Roman"/>
                <w:sz w:val="24"/>
                <w:szCs w:val="24"/>
                <w:lang w:val="lv-LV"/>
              </w:rPr>
              <w:t>kta izstrādes laiks/ saskaņošana</w:t>
            </w:r>
            <w:r w:rsidR="00E65429">
              <w:rPr>
                <w:rFonts w:ascii="Times New Roman" w:eastAsia="Times New Roman" w:hAnsi="Times New Roman" w:cs="Times New Roman"/>
                <w:sz w:val="24"/>
                <w:szCs w:val="24"/>
                <w:lang w:val="lv-LV"/>
              </w:rPr>
              <w:t>s</w:t>
            </w:r>
            <w:r w:rsidRPr="00AC25A1">
              <w:rPr>
                <w:rFonts w:ascii="Times New Roman" w:eastAsia="Times New Roman" w:hAnsi="Times New Roman" w:cs="Times New Roman"/>
                <w:sz w:val="24"/>
                <w:szCs w:val="24"/>
                <w:lang w:val="lv-LV"/>
              </w:rPr>
              <w:t xml:space="preserve"> būvvaldē</w:t>
            </w:r>
            <w:r w:rsidR="00E65429">
              <w:rPr>
                <w:rFonts w:ascii="Times New Roman" w:eastAsia="Times New Roman" w:hAnsi="Times New Roman" w:cs="Times New Roman"/>
                <w:sz w:val="24"/>
                <w:szCs w:val="24"/>
                <w:lang w:val="lv-LV"/>
              </w:rPr>
              <w:t xml:space="preserve"> datums</w:t>
            </w:r>
          </w:p>
        </w:tc>
        <w:tc>
          <w:tcPr>
            <w:tcW w:w="1559" w:type="dxa"/>
            <w:shd w:val="clear" w:color="auto" w:fill="auto"/>
            <w:textDirection w:val="btLr"/>
            <w:vAlign w:val="center"/>
          </w:tcPr>
          <w:p w14:paraId="6D084115" w14:textId="77777777" w:rsidR="009B759E" w:rsidRPr="00AC25A1" w:rsidRDefault="009B759E" w:rsidP="00BB4B3D">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Būvprojekta izstrādes vērtība</w:t>
            </w:r>
          </w:p>
          <w:p w14:paraId="70B5B531" w14:textId="484F8839" w:rsidR="009B759E" w:rsidRPr="00AC25A1" w:rsidRDefault="009B759E" w:rsidP="00BB4B3D">
            <w:pPr>
              <w:spacing w:after="0" w:line="240" w:lineRule="auto"/>
              <w:jc w:val="center"/>
              <w:rPr>
                <w:rFonts w:ascii="Times New Roman" w:eastAsia="Times New Roman" w:hAnsi="Times New Roman" w:cs="Times New Roman"/>
                <w:i/>
                <w:sz w:val="24"/>
                <w:szCs w:val="24"/>
                <w:lang w:val="lv-LV"/>
              </w:rPr>
            </w:pPr>
            <w:r w:rsidRPr="00AC25A1">
              <w:rPr>
                <w:rFonts w:ascii="Times New Roman" w:eastAsia="Times New Roman" w:hAnsi="Times New Roman" w:cs="Times New Roman"/>
                <w:i/>
                <w:sz w:val="24"/>
                <w:szCs w:val="24"/>
                <w:lang w:val="lv-LV"/>
              </w:rPr>
              <w:t>(eur</w:t>
            </w:r>
            <w:r w:rsidR="00BB4B3D" w:rsidRPr="00AC25A1">
              <w:rPr>
                <w:rFonts w:ascii="Times New Roman" w:eastAsia="Times New Roman" w:hAnsi="Times New Roman" w:cs="Times New Roman"/>
                <w:i/>
                <w:sz w:val="24"/>
                <w:szCs w:val="24"/>
                <w:lang w:val="lv-LV"/>
              </w:rPr>
              <w:t>o bez PVN) bez autoruzraudzības)</w:t>
            </w:r>
          </w:p>
        </w:tc>
        <w:tc>
          <w:tcPr>
            <w:tcW w:w="1843" w:type="dxa"/>
            <w:shd w:val="clear" w:color="auto" w:fill="auto"/>
            <w:vAlign w:val="center"/>
          </w:tcPr>
          <w:p w14:paraId="05F50EAB" w14:textId="5A71CD09" w:rsidR="009B759E" w:rsidRPr="00AC25A1" w:rsidRDefault="009B759E" w:rsidP="00A956B9">
            <w:pPr>
              <w:spacing w:after="0" w:line="240" w:lineRule="auto"/>
              <w:jc w:val="center"/>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Objekta apraksts atbilstoši Nolikuma 4.13.5.punktā noteiktajām prasībām</w:t>
            </w:r>
          </w:p>
        </w:tc>
        <w:tc>
          <w:tcPr>
            <w:tcW w:w="1134" w:type="dxa"/>
            <w:shd w:val="clear" w:color="auto" w:fill="auto"/>
            <w:textDirection w:val="btLr"/>
            <w:vAlign w:val="center"/>
          </w:tcPr>
          <w:p w14:paraId="3E75AE87"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Objekta platība, kurai izstrādāts būvprojekts (m</w:t>
            </w:r>
            <w:r w:rsidRPr="00AC25A1">
              <w:rPr>
                <w:rFonts w:ascii="Times New Roman" w:eastAsia="Times New Roman" w:hAnsi="Times New Roman" w:cs="Times New Roman"/>
                <w:sz w:val="24"/>
                <w:szCs w:val="24"/>
                <w:vertAlign w:val="superscript"/>
                <w:lang w:val="lv-LV"/>
              </w:rPr>
              <w:t>2</w:t>
            </w:r>
            <w:r w:rsidRPr="00AC25A1">
              <w:rPr>
                <w:rFonts w:ascii="Times New Roman" w:eastAsia="Times New Roman" w:hAnsi="Times New Roman" w:cs="Times New Roman"/>
                <w:sz w:val="24"/>
                <w:szCs w:val="24"/>
                <w:lang w:val="lv-LV"/>
              </w:rPr>
              <w:t>)</w:t>
            </w:r>
          </w:p>
        </w:tc>
      </w:tr>
      <w:tr w:rsidR="00C270DB" w:rsidRPr="00706BF2" w14:paraId="025A879C" w14:textId="77777777" w:rsidTr="00C270DB">
        <w:trPr>
          <w:trHeight w:val="70"/>
        </w:trPr>
        <w:tc>
          <w:tcPr>
            <w:tcW w:w="675" w:type="dxa"/>
            <w:shd w:val="clear" w:color="auto" w:fill="auto"/>
            <w:vAlign w:val="center"/>
          </w:tcPr>
          <w:p w14:paraId="1ECF9D37"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1DCEF6F0"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2410" w:type="dxa"/>
            <w:shd w:val="clear" w:color="auto" w:fill="auto"/>
            <w:vAlign w:val="center"/>
          </w:tcPr>
          <w:p w14:paraId="27E41241"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739D22E0"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6E4FCE5A"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417" w:type="dxa"/>
            <w:shd w:val="clear" w:color="auto" w:fill="auto"/>
            <w:vAlign w:val="center"/>
          </w:tcPr>
          <w:p w14:paraId="06AC50F4"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59" w:type="dxa"/>
            <w:shd w:val="clear" w:color="auto" w:fill="auto"/>
            <w:vAlign w:val="center"/>
          </w:tcPr>
          <w:p w14:paraId="1BAA56AB"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843" w:type="dxa"/>
            <w:shd w:val="clear" w:color="auto" w:fill="auto"/>
            <w:vAlign w:val="center"/>
          </w:tcPr>
          <w:p w14:paraId="70CB902C"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134" w:type="dxa"/>
            <w:shd w:val="clear" w:color="auto" w:fill="auto"/>
            <w:vAlign w:val="center"/>
          </w:tcPr>
          <w:p w14:paraId="1F14F728"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r>
      <w:tr w:rsidR="00C270DB" w:rsidRPr="00706BF2" w14:paraId="7BDFB233" w14:textId="77777777" w:rsidTr="00C270DB">
        <w:trPr>
          <w:trHeight w:val="275"/>
        </w:trPr>
        <w:tc>
          <w:tcPr>
            <w:tcW w:w="675" w:type="dxa"/>
            <w:shd w:val="clear" w:color="auto" w:fill="auto"/>
            <w:vAlign w:val="center"/>
          </w:tcPr>
          <w:p w14:paraId="6611297C"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3B7174A2"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2410" w:type="dxa"/>
            <w:shd w:val="clear" w:color="auto" w:fill="auto"/>
            <w:vAlign w:val="center"/>
          </w:tcPr>
          <w:p w14:paraId="0A943BA1"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73C03B9E"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30BC1C14"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417" w:type="dxa"/>
            <w:shd w:val="clear" w:color="auto" w:fill="auto"/>
            <w:vAlign w:val="center"/>
          </w:tcPr>
          <w:p w14:paraId="3B8DF286"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59" w:type="dxa"/>
            <w:shd w:val="clear" w:color="auto" w:fill="auto"/>
            <w:vAlign w:val="center"/>
          </w:tcPr>
          <w:p w14:paraId="4F9DCE8D"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843" w:type="dxa"/>
            <w:shd w:val="clear" w:color="auto" w:fill="auto"/>
            <w:vAlign w:val="center"/>
          </w:tcPr>
          <w:p w14:paraId="7409E930"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134" w:type="dxa"/>
            <w:shd w:val="clear" w:color="auto" w:fill="auto"/>
            <w:vAlign w:val="center"/>
          </w:tcPr>
          <w:p w14:paraId="3063B33B"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r>
    </w:tbl>
    <w:p w14:paraId="4FC45194" w14:textId="77777777" w:rsidR="00CB2336" w:rsidRPr="00AC25A1" w:rsidRDefault="00CB2336" w:rsidP="00CB2336">
      <w:pPr>
        <w:spacing w:after="0" w:line="240" w:lineRule="auto"/>
        <w:rPr>
          <w:rFonts w:ascii="Times New Roman" w:eastAsia="Times New Roman" w:hAnsi="Times New Roman" w:cs="Times New Roman"/>
          <w:b/>
          <w:i/>
          <w:sz w:val="24"/>
          <w:szCs w:val="24"/>
          <w:u w:val="single"/>
          <w:lang w:val="lv-LV"/>
        </w:rPr>
      </w:pPr>
    </w:p>
    <w:p w14:paraId="397A68C4" w14:textId="77777777" w:rsidR="00CB2336" w:rsidRPr="00AC25A1" w:rsidRDefault="00CB2336" w:rsidP="00CB2336">
      <w:pPr>
        <w:spacing w:after="0" w:line="240" w:lineRule="auto"/>
        <w:rPr>
          <w:rFonts w:ascii="Times New Roman" w:eastAsia="Times New Roman" w:hAnsi="Times New Roman" w:cs="Times New Roman"/>
          <w:b/>
          <w:i/>
          <w:sz w:val="24"/>
          <w:szCs w:val="24"/>
          <w:u w:val="single"/>
          <w:lang w:val="lv-LV"/>
        </w:rPr>
      </w:pPr>
    </w:p>
    <w:p w14:paraId="2812046A" w14:textId="77777777" w:rsidR="00CB2336" w:rsidRPr="00AC25A1" w:rsidRDefault="00CB2336" w:rsidP="00CB2336">
      <w:pPr>
        <w:spacing w:after="0" w:line="240" w:lineRule="auto"/>
        <w:rPr>
          <w:rFonts w:ascii="Times New Roman" w:eastAsia="Times New Roman" w:hAnsi="Times New Roman" w:cs="Times New Roman"/>
          <w:b/>
          <w:i/>
          <w:sz w:val="24"/>
          <w:szCs w:val="24"/>
          <w:u w:val="single"/>
          <w:lang w:val="lv-LV"/>
        </w:rPr>
      </w:pPr>
    </w:p>
    <w:p w14:paraId="56402ED9" w14:textId="097B08F1" w:rsidR="00CB2336" w:rsidRPr="00AC25A1" w:rsidRDefault="00CB2336" w:rsidP="00780869">
      <w:pPr>
        <w:numPr>
          <w:ilvl w:val="0"/>
          <w:numId w:val="12"/>
        </w:numPr>
        <w:spacing w:after="0" w:line="240" w:lineRule="auto"/>
        <w:rPr>
          <w:rFonts w:ascii="Times New Roman" w:eastAsia="Times New Roman" w:hAnsi="Times New Roman" w:cs="Times New Roman"/>
          <w:b/>
          <w:i/>
          <w:sz w:val="24"/>
          <w:szCs w:val="24"/>
          <w:u w:val="single"/>
          <w:lang w:val="lv-LV"/>
        </w:rPr>
      </w:pPr>
      <w:r w:rsidRPr="00AC25A1">
        <w:rPr>
          <w:rFonts w:ascii="Times New Roman" w:eastAsia="Times New Roman" w:hAnsi="Times New Roman" w:cs="Times New Roman"/>
          <w:b/>
          <w:i/>
          <w:sz w:val="24"/>
          <w:szCs w:val="24"/>
          <w:u w:val="single"/>
          <w:lang w:val="lv-LV"/>
        </w:rPr>
        <w:t>Elektroietaišu projektētājs (būvprojekta daļas vadītājs), Nolikuma 4.1</w:t>
      </w:r>
      <w:r w:rsidR="00A956B9" w:rsidRPr="00AC25A1">
        <w:rPr>
          <w:rFonts w:ascii="Times New Roman" w:eastAsia="Times New Roman" w:hAnsi="Times New Roman" w:cs="Times New Roman"/>
          <w:b/>
          <w:i/>
          <w:sz w:val="24"/>
          <w:szCs w:val="24"/>
          <w:u w:val="single"/>
          <w:lang w:val="lv-LV"/>
        </w:rPr>
        <w:t>3</w:t>
      </w:r>
      <w:r w:rsidRPr="00AC25A1">
        <w:rPr>
          <w:rFonts w:ascii="Times New Roman" w:eastAsia="Times New Roman" w:hAnsi="Times New Roman" w:cs="Times New Roman"/>
          <w:b/>
          <w:i/>
          <w:sz w:val="24"/>
          <w:szCs w:val="24"/>
          <w:u w:val="single"/>
          <w:lang w:val="lv-LV"/>
        </w:rPr>
        <w:t>.</w:t>
      </w:r>
      <w:r w:rsidR="00780869" w:rsidRPr="00AC25A1">
        <w:rPr>
          <w:rFonts w:ascii="Times New Roman" w:eastAsia="Times New Roman" w:hAnsi="Times New Roman" w:cs="Times New Roman"/>
          <w:b/>
          <w:i/>
          <w:sz w:val="24"/>
          <w:szCs w:val="24"/>
          <w:u w:val="single"/>
          <w:lang w:val="lv-LV"/>
        </w:rPr>
        <w:t>6</w:t>
      </w:r>
      <w:r w:rsidRPr="00AC25A1">
        <w:rPr>
          <w:rFonts w:ascii="Times New Roman" w:eastAsia="Times New Roman" w:hAnsi="Times New Roman" w:cs="Times New Roman"/>
          <w:b/>
          <w:i/>
          <w:sz w:val="24"/>
          <w:szCs w:val="24"/>
          <w:u w:val="single"/>
          <w:lang w:val="lv-LV"/>
        </w:rPr>
        <w:t>.punkts</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835"/>
        <w:gridCol w:w="1560"/>
        <w:gridCol w:w="1700"/>
        <w:gridCol w:w="1653"/>
        <w:gridCol w:w="1324"/>
        <w:gridCol w:w="1559"/>
        <w:gridCol w:w="1134"/>
      </w:tblGrid>
      <w:tr w:rsidR="00C270DB" w:rsidRPr="00706BF2" w14:paraId="06C4F339" w14:textId="77777777" w:rsidTr="00C270DB">
        <w:trPr>
          <w:trHeight w:val="1272"/>
        </w:trPr>
        <w:tc>
          <w:tcPr>
            <w:tcW w:w="675" w:type="dxa"/>
            <w:shd w:val="clear" w:color="auto" w:fill="auto"/>
            <w:vAlign w:val="center"/>
          </w:tcPr>
          <w:p w14:paraId="77521A96"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Nr.p.k.</w:t>
            </w:r>
          </w:p>
        </w:tc>
        <w:tc>
          <w:tcPr>
            <w:tcW w:w="851" w:type="dxa"/>
            <w:shd w:val="clear" w:color="auto" w:fill="auto"/>
            <w:vAlign w:val="center"/>
          </w:tcPr>
          <w:p w14:paraId="23D2F1F1"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Gads</w:t>
            </w:r>
          </w:p>
        </w:tc>
        <w:tc>
          <w:tcPr>
            <w:tcW w:w="2835" w:type="dxa"/>
            <w:shd w:val="clear" w:color="auto" w:fill="auto"/>
            <w:vAlign w:val="center"/>
          </w:tcPr>
          <w:p w14:paraId="6E98715B"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Objekts</w:t>
            </w:r>
          </w:p>
        </w:tc>
        <w:tc>
          <w:tcPr>
            <w:tcW w:w="1560" w:type="dxa"/>
            <w:shd w:val="clear" w:color="auto" w:fill="auto"/>
            <w:vAlign w:val="center"/>
          </w:tcPr>
          <w:p w14:paraId="6941A2D9"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Vai pildījis būvprojekta daļas vadītāja pienākumus?</w:t>
            </w:r>
          </w:p>
        </w:tc>
        <w:tc>
          <w:tcPr>
            <w:tcW w:w="1700" w:type="dxa"/>
            <w:shd w:val="clear" w:color="auto" w:fill="auto"/>
            <w:textDirection w:val="btLr"/>
            <w:vAlign w:val="center"/>
          </w:tcPr>
          <w:p w14:paraId="1611432A" w14:textId="77777777" w:rsidR="009B759E" w:rsidRPr="00AC25A1" w:rsidRDefault="009B759E" w:rsidP="00CB2336">
            <w:pPr>
              <w:spacing w:after="0" w:line="240" w:lineRule="auto"/>
              <w:ind w:left="113" w:right="113"/>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Pasūtītāja nosaukums,</w:t>
            </w:r>
          </w:p>
          <w:p w14:paraId="2F4A5E0D"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kontaktpersona, kontakttālrunis</w:t>
            </w:r>
          </w:p>
        </w:tc>
        <w:tc>
          <w:tcPr>
            <w:tcW w:w="1653" w:type="dxa"/>
            <w:shd w:val="clear" w:color="auto" w:fill="auto"/>
            <w:vAlign w:val="center"/>
          </w:tcPr>
          <w:p w14:paraId="5306F09D"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Būvprojekta izstrādes laiks/ saskaņošana būvvaldē</w:t>
            </w:r>
          </w:p>
        </w:tc>
        <w:tc>
          <w:tcPr>
            <w:tcW w:w="1324" w:type="dxa"/>
            <w:shd w:val="clear" w:color="auto" w:fill="auto"/>
            <w:textDirection w:val="btLr"/>
            <w:vAlign w:val="center"/>
          </w:tcPr>
          <w:p w14:paraId="4C499359" w14:textId="77777777" w:rsidR="009B759E" w:rsidRPr="00AC25A1" w:rsidRDefault="009B759E" w:rsidP="00BB4B3D">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Būvprojekta izstrādes vērtība</w:t>
            </w:r>
          </w:p>
          <w:p w14:paraId="3DA68EC8" w14:textId="77777777" w:rsidR="009B759E" w:rsidRPr="00AC25A1" w:rsidRDefault="009B759E" w:rsidP="00BB4B3D">
            <w:pPr>
              <w:spacing w:after="0" w:line="240" w:lineRule="auto"/>
              <w:jc w:val="center"/>
              <w:rPr>
                <w:rFonts w:ascii="Times New Roman" w:eastAsia="Times New Roman" w:hAnsi="Times New Roman" w:cs="Times New Roman"/>
                <w:i/>
                <w:sz w:val="24"/>
                <w:szCs w:val="24"/>
                <w:lang w:val="lv-LV"/>
              </w:rPr>
            </w:pPr>
            <w:r w:rsidRPr="00AC25A1">
              <w:rPr>
                <w:rFonts w:ascii="Times New Roman" w:eastAsia="Times New Roman" w:hAnsi="Times New Roman" w:cs="Times New Roman"/>
                <w:i/>
                <w:sz w:val="24"/>
                <w:szCs w:val="24"/>
                <w:lang w:val="lv-LV"/>
              </w:rPr>
              <w:t>(euro bez PVN) bez autoruzraudzības veikšanas</w:t>
            </w:r>
          </w:p>
        </w:tc>
        <w:tc>
          <w:tcPr>
            <w:tcW w:w="1559" w:type="dxa"/>
            <w:shd w:val="clear" w:color="auto" w:fill="auto"/>
            <w:vAlign w:val="center"/>
          </w:tcPr>
          <w:p w14:paraId="39C05324" w14:textId="771DAC8F" w:rsidR="009B759E" w:rsidRPr="00AC25A1" w:rsidRDefault="009B759E" w:rsidP="00A956B9">
            <w:pPr>
              <w:spacing w:after="0" w:line="240" w:lineRule="auto"/>
              <w:jc w:val="center"/>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Objekta apraksts atbilstoši Nolikuma 4.13.6.punktā noteiktajām prasībām</w:t>
            </w:r>
          </w:p>
        </w:tc>
        <w:tc>
          <w:tcPr>
            <w:tcW w:w="1134" w:type="dxa"/>
            <w:shd w:val="clear" w:color="auto" w:fill="auto"/>
            <w:textDirection w:val="btLr"/>
            <w:vAlign w:val="center"/>
          </w:tcPr>
          <w:p w14:paraId="314A344B"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Objekta platība, kurai izstrādāts būvprojekts (m</w:t>
            </w:r>
            <w:r w:rsidRPr="00AC25A1">
              <w:rPr>
                <w:rFonts w:ascii="Times New Roman" w:eastAsia="Times New Roman" w:hAnsi="Times New Roman" w:cs="Times New Roman"/>
                <w:sz w:val="24"/>
                <w:szCs w:val="24"/>
                <w:vertAlign w:val="superscript"/>
                <w:lang w:val="lv-LV"/>
              </w:rPr>
              <w:t>2</w:t>
            </w:r>
            <w:r w:rsidRPr="00AC25A1">
              <w:rPr>
                <w:rFonts w:ascii="Times New Roman" w:eastAsia="Times New Roman" w:hAnsi="Times New Roman" w:cs="Times New Roman"/>
                <w:sz w:val="24"/>
                <w:szCs w:val="24"/>
                <w:lang w:val="lv-LV"/>
              </w:rPr>
              <w:t>)</w:t>
            </w:r>
          </w:p>
        </w:tc>
      </w:tr>
      <w:tr w:rsidR="00C270DB" w:rsidRPr="00706BF2" w14:paraId="01794588" w14:textId="77777777" w:rsidTr="00C270DB">
        <w:trPr>
          <w:trHeight w:val="70"/>
        </w:trPr>
        <w:tc>
          <w:tcPr>
            <w:tcW w:w="675" w:type="dxa"/>
            <w:shd w:val="clear" w:color="auto" w:fill="auto"/>
            <w:vAlign w:val="center"/>
          </w:tcPr>
          <w:p w14:paraId="4CB37A3E"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1C6580A1"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2835" w:type="dxa"/>
            <w:shd w:val="clear" w:color="auto" w:fill="auto"/>
            <w:vAlign w:val="center"/>
          </w:tcPr>
          <w:p w14:paraId="7D046DBC"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2DF2CFEA"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0" w:type="dxa"/>
            <w:shd w:val="clear" w:color="auto" w:fill="auto"/>
            <w:vAlign w:val="center"/>
          </w:tcPr>
          <w:p w14:paraId="571F1F58"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653" w:type="dxa"/>
            <w:shd w:val="clear" w:color="auto" w:fill="auto"/>
            <w:vAlign w:val="center"/>
          </w:tcPr>
          <w:p w14:paraId="60025CEA"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324" w:type="dxa"/>
            <w:shd w:val="clear" w:color="auto" w:fill="auto"/>
            <w:vAlign w:val="center"/>
          </w:tcPr>
          <w:p w14:paraId="55B37711"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59" w:type="dxa"/>
            <w:shd w:val="clear" w:color="auto" w:fill="auto"/>
            <w:vAlign w:val="center"/>
          </w:tcPr>
          <w:p w14:paraId="60EB9CE4"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134" w:type="dxa"/>
            <w:shd w:val="clear" w:color="auto" w:fill="auto"/>
            <w:vAlign w:val="center"/>
          </w:tcPr>
          <w:p w14:paraId="69912D07"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r>
      <w:tr w:rsidR="00C270DB" w:rsidRPr="00706BF2" w14:paraId="298A4BE5" w14:textId="77777777" w:rsidTr="00C270DB">
        <w:trPr>
          <w:trHeight w:val="70"/>
        </w:trPr>
        <w:tc>
          <w:tcPr>
            <w:tcW w:w="675" w:type="dxa"/>
            <w:shd w:val="clear" w:color="auto" w:fill="auto"/>
            <w:vAlign w:val="center"/>
          </w:tcPr>
          <w:p w14:paraId="246D19AC"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087E95DC"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2835" w:type="dxa"/>
            <w:shd w:val="clear" w:color="auto" w:fill="auto"/>
            <w:vAlign w:val="center"/>
          </w:tcPr>
          <w:p w14:paraId="7B47C4A4"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0B4FB41E"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0" w:type="dxa"/>
            <w:shd w:val="clear" w:color="auto" w:fill="auto"/>
            <w:vAlign w:val="center"/>
          </w:tcPr>
          <w:p w14:paraId="0BBD8764"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653" w:type="dxa"/>
            <w:shd w:val="clear" w:color="auto" w:fill="auto"/>
            <w:vAlign w:val="center"/>
          </w:tcPr>
          <w:p w14:paraId="00FFCC6B"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324" w:type="dxa"/>
            <w:shd w:val="clear" w:color="auto" w:fill="auto"/>
            <w:vAlign w:val="center"/>
          </w:tcPr>
          <w:p w14:paraId="7051C41D"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59" w:type="dxa"/>
            <w:shd w:val="clear" w:color="auto" w:fill="auto"/>
            <w:vAlign w:val="center"/>
          </w:tcPr>
          <w:p w14:paraId="0BDD82ED"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134" w:type="dxa"/>
            <w:shd w:val="clear" w:color="auto" w:fill="auto"/>
            <w:vAlign w:val="center"/>
          </w:tcPr>
          <w:p w14:paraId="7D6512AC"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r>
    </w:tbl>
    <w:p w14:paraId="398E49F6" w14:textId="77777777" w:rsidR="00CB2336" w:rsidRPr="00AC25A1" w:rsidRDefault="00CB2336" w:rsidP="00CB2336">
      <w:pPr>
        <w:spacing w:after="0" w:line="240" w:lineRule="auto"/>
        <w:rPr>
          <w:rFonts w:ascii="Times New Roman" w:eastAsia="Times New Roman" w:hAnsi="Times New Roman" w:cs="Times New Roman"/>
          <w:b/>
          <w:i/>
          <w:sz w:val="24"/>
          <w:szCs w:val="24"/>
          <w:u w:val="single"/>
          <w:lang w:val="lv-LV"/>
        </w:rPr>
      </w:pPr>
    </w:p>
    <w:p w14:paraId="22B83DEF" w14:textId="77777777" w:rsidR="00CB2336" w:rsidRPr="00AC25A1" w:rsidRDefault="00CB2336" w:rsidP="00CB2336">
      <w:pPr>
        <w:spacing w:after="0" w:line="240" w:lineRule="auto"/>
        <w:ind w:left="720"/>
        <w:rPr>
          <w:rFonts w:ascii="Times New Roman" w:eastAsia="Times New Roman" w:hAnsi="Times New Roman" w:cs="Times New Roman"/>
          <w:b/>
          <w:i/>
          <w:sz w:val="24"/>
          <w:szCs w:val="24"/>
          <w:u w:val="single"/>
          <w:lang w:val="lv-LV"/>
        </w:rPr>
      </w:pPr>
    </w:p>
    <w:p w14:paraId="112CABF4" w14:textId="556FE912" w:rsidR="00CB2336" w:rsidRPr="00AC25A1" w:rsidRDefault="00CB2336" w:rsidP="00780869">
      <w:pPr>
        <w:numPr>
          <w:ilvl w:val="0"/>
          <w:numId w:val="12"/>
        </w:numPr>
        <w:spacing w:after="0" w:line="240" w:lineRule="auto"/>
        <w:rPr>
          <w:rFonts w:ascii="Times New Roman" w:eastAsia="Times New Roman" w:hAnsi="Times New Roman" w:cs="Times New Roman"/>
          <w:b/>
          <w:i/>
          <w:sz w:val="24"/>
          <w:szCs w:val="24"/>
          <w:u w:val="single"/>
          <w:lang w:val="lv-LV"/>
        </w:rPr>
      </w:pPr>
      <w:r w:rsidRPr="00AC25A1">
        <w:rPr>
          <w:rFonts w:ascii="Times New Roman" w:eastAsia="Times New Roman" w:hAnsi="Times New Roman" w:cs="Times New Roman"/>
          <w:b/>
          <w:i/>
          <w:sz w:val="24"/>
          <w:szCs w:val="24"/>
          <w:u w:val="single"/>
          <w:lang w:val="lv-LV"/>
        </w:rPr>
        <w:t xml:space="preserve"> Elektronisko sakaru sistēmu un tīklu projektētājs (būvprojekta daļas vadītājs), 4.1</w:t>
      </w:r>
      <w:r w:rsidR="00A956B9" w:rsidRPr="00AC25A1">
        <w:rPr>
          <w:rFonts w:ascii="Times New Roman" w:eastAsia="Times New Roman" w:hAnsi="Times New Roman" w:cs="Times New Roman"/>
          <w:b/>
          <w:i/>
          <w:sz w:val="24"/>
          <w:szCs w:val="24"/>
          <w:u w:val="single"/>
          <w:lang w:val="lv-LV"/>
        </w:rPr>
        <w:t>3</w:t>
      </w:r>
      <w:r w:rsidRPr="00AC25A1">
        <w:rPr>
          <w:rFonts w:ascii="Times New Roman" w:eastAsia="Times New Roman" w:hAnsi="Times New Roman" w:cs="Times New Roman"/>
          <w:b/>
          <w:i/>
          <w:sz w:val="24"/>
          <w:szCs w:val="24"/>
          <w:u w:val="single"/>
          <w:lang w:val="lv-LV"/>
        </w:rPr>
        <w:t>.</w:t>
      </w:r>
      <w:r w:rsidR="00780869" w:rsidRPr="00AC25A1">
        <w:rPr>
          <w:rFonts w:ascii="Times New Roman" w:eastAsia="Times New Roman" w:hAnsi="Times New Roman" w:cs="Times New Roman"/>
          <w:b/>
          <w:i/>
          <w:sz w:val="24"/>
          <w:szCs w:val="24"/>
          <w:u w:val="single"/>
          <w:lang w:val="lv-LV"/>
        </w:rPr>
        <w:t>7</w:t>
      </w:r>
      <w:r w:rsidRPr="00AC25A1">
        <w:rPr>
          <w:rFonts w:ascii="Times New Roman" w:eastAsia="Times New Roman" w:hAnsi="Times New Roman" w:cs="Times New Roman"/>
          <w:b/>
          <w:i/>
          <w:sz w:val="24"/>
          <w:szCs w:val="24"/>
          <w:u w:val="single"/>
          <w:lang w:val="lv-LV"/>
        </w:rPr>
        <w:t>.punkts</w:t>
      </w:r>
    </w:p>
    <w:tbl>
      <w:tblPr>
        <w:tblW w:w="1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835"/>
        <w:gridCol w:w="1560"/>
        <w:gridCol w:w="1700"/>
        <w:gridCol w:w="1653"/>
        <w:gridCol w:w="1324"/>
        <w:gridCol w:w="1559"/>
        <w:gridCol w:w="1283"/>
      </w:tblGrid>
      <w:tr w:rsidR="00C270DB" w:rsidRPr="00706BF2" w14:paraId="798463FF" w14:textId="77777777" w:rsidTr="00C270DB">
        <w:trPr>
          <w:trHeight w:val="1177"/>
        </w:trPr>
        <w:tc>
          <w:tcPr>
            <w:tcW w:w="675" w:type="dxa"/>
            <w:shd w:val="clear" w:color="auto" w:fill="auto"/>
            <w:vAlign w:val="center"/>
          </w:tcPr>
          <w:p w14:paraId="79CD76F8"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Nr.p.k.</w:t>
            </w:r>
          </w:p>
        </w:tc>
        <w:tc>
          <w:tcPr>
            <w:tcW w:w="851" w:type="dxa"/>
            <w:shd w:val="clear" w:color="auto" w:fill="auto"/>
            <w:vAlign w:val="center"/>
          </w:tcPr>
          <w:p w14:paraId="5A5A054C"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Gads</w:t>
            </w:r>
          </w:p>
        </w:tc>
        <w:tc>
          <w:tcPr>
            <w:tcW w:w="2835" w:type="dxa"/>
            <w:shd w:val="clear" w:color="auto" w:fill="auto"/>
            <w:vAlign w:val="center"/>
          </w:tcPr>
          <w:p w14:paraId="4A8A2287"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Objekts</w:t>
            </w:r>
          </w:p>
        </w:tc>
        <w:tc>
          <w:tcPr>
            <w:tcW w:w="1560" w:type="dxa"/>
            <w:shd w:val="clear" w:color="auto" w:fill="auto"/>
            <w:vAlign w:val="center"/>
          </w:tcPr>
          <w:p w14:paraId="305B80CB"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Vai pildījis būvprojekta daļas vadītāja pienākumus?</w:t>
            </w:r>
          </w:p>
        </w:tc>
        <w:tc>
          <w:tcPr>
            <w:tcW w:w="1700" w:type="dxa"/>
            <w:shd w:val="clear" w:color="auto" w:fill="auto"/>
            <w:textDirection w:val="btLr"/>
            <w:vAlign w:val="center"/>
          </w:tcPr>
          <w:p w14:paraId="4168A6DD" w14:textId="77777777" w:rsidR="009B759E" w:rsidRPr="00AC25A1" w:rsidRDefault="009B759E" w:rsidP="00CB2336">
            <w:pPr>
              <w:spacing w:after="0" w:line="240" w:lineRule="auto"/>
              <w:ind w:left="113" w:right="113"/>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Pasūtītāja nosaukums,</w:t>
            </w:r>
          </w:p>
          <w:p w14:paraId="66D65230"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kontaktpersona, kontakttālrunis</w:t>
            </w:r>
          </w:p>
        </w:tc>
        <w:tc>
          <w:tcPr>
            <w:tcW w:w="1653" w:type="dxa"/>
            <w:shd w:val="clear" w:color="auto" w:fill="auto"/>
            <w:vAlign w:val="center"/>
          </w:tcPr>
          <w:p w14:paraId="471BD67A"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Būvprojekta izstrādes laiks/ saskaņošana būvvaldē</w:t>
            </w:r>
          </w:p>
        </w:tc>
        <w:tc>
          <w:tcPr>
            <w:tcW w:w="1324" w:type="dxa"/>
            <w:shd w:val="clear" w:color="auto" w:fill="auto"/>
            <w:textDirection w:val="btLr"/>
            <w:vAlign w:val="center"/>
          </w:tcPr>
          <w:p w14:paraId="11FFD466" w14:textId="77777777" w:rsidR="009B759E" w:rsidRPr="00AC25A1" w:rsidRDefault="009B759E" w:rsidP="00BB4B3D">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Būvprojekta izstrādes vērtība</w:t>
            </w:r>
          </w:p>
          <w:p w14:paraId="1E840ADF" w14:textId="77777777" w:rsidR="009B759E" w:rsidRPr="00AC25A1" w:rsidRDefault="009B759E" w:rsidP="00BB4B3D">
            <w:pPr>
              <w:spacing w:after="0" w:line="240" w:lineRule="auto"/>
              <w:jc w:val="center"/>
              <w:rPr>
                <w:rFonts w:ascii="Times New Roman" w:eastAsia="Times New Roman" w:hAnsi="Times New Roman" w:cs="Times New Roman"/>
                <w:i/>
                <w:sz w:val="24"/>
                <w:szCs w:val="24"/>
                <w:lang w:val="lv-LV"/>
              </w:rPr>
            </w:pPr>
            <w:r w:rsidRPr="00AC25A1">
              <w:rPr>
                <w:rFonts w:ascii="Times New Roman" w:eastAsia="Times New Roman" w:hAnsi="Times New Roman" w:cs="Times New Roman"/>
                <w:i/>
                <w:sz w:val="24"/>
                <w:szCs w:val="24"/>
                <w:lang w:val="lv-LV"/>
              </w:rPr>
              <w:t>(euro bez PVN) bez autoruzraudzības veikšanas</w:t>
            </w:r>
          </w:p>
        </w:tc>
        <w:tc>
          <w:tcPr>
            <w:tcW w:w="1559" w:type="dxa"/>
            <w:shd w:val="clear" w:color="auto" w:fill="auto"/>
            <w:vAlign w:val="center"/>
          </w:tcPr>
          <w:p w14:paraId="4AA1E13B" w14:textId="484F94B7" w:rsidR="009B759E" w:rsidRPr="00AC25A1" w:rsidRDefault="009B759E" w:rsidP="00A956B9">
            <w:pPr>
              <w:spacing w:after="0" w:line="240" w:lineRule="auto"/>
              <w:jc w:val="center"/>
              <w:rPr>
                <w:rFonts w:ascii="Times New Roman" w:eastAsia="Times New Roman" w:hAnsi="Times New Roman" w:cs="Times New Roman"/>
                <w:i/>
                <w:sz w:val="24"/>
                <w:szCs w:val="24"/>
                <w:lang w:val="lv-LV"/>
              </w:rPr>
            </w:pPr>
            <w:r w:rsidRPr="00AC25A1">
              <w:rPr>
                <w:rFonts w:ascii="Times New Roman" w:eastAsia="Times New Roman" w:hAnsi="Times New Roman" w:cs="Times New Roman"/>
                <w:sz w:val="24"/>
                <w:szCs w:val="24"/>
                <w:lang w:val="lv-LV"/>
              </w:rPr>
              <w:t>Objekta apraksts atbilstoši Nolikuma 4.13.7.punktā noteiktajām prasībām</w:t>
            </w:r>
          </w:p>
        </w:tc>
        <w:tc>
          <w:tcPr>
            <w:tcW w:w="1283" w:type="dxa"/>
            <w:shd w:val="clear" w:color="auto" w:fill="auto"/>
            <w:textDirection w:val="btLr"/>
            <w:vAlign w:val="center"/>
          </w:tcPr>
          <w:p w14:paraId="4E038EA6"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Objekta platība, kurai izstrādāts būvprojekts (m</w:t>
            </w:r>
            <w:r w:rsidRPr="00AC25A1">
              <w:rPr>
                <w:rFonts w:ascii="Times New Roman" w:eastAsia="Times New Roman" w:hAnsi="Times New Roman" w:cs="Times New Roman"/>
                <w:sz w:val="24"/>
                <w:szCs w:val="24"/>
                <w:vertAlign w:val="superscript"/>
                <w:lang w:val="lv-LV"/>
              </w:rPr>
              <w:t>2</w:t>
            </w:r>
            <w:r w:rsidRPr="00AC25A1">
              <w:rPr>
                <w:rFonts w:ascii="Times New Roman" w:eastAsia="Times New Roman" w:hAnsi="Times New Roman" w:cs="Times New Roman"/>
                <w:sz w:val="24"/>
                <w:szCs w:val="24"/>
                <w:lang w:val="lv-LV"/>
              </w:rPr>
              <w:t>)</w:t>
            </w:r>
          </w:p>
        </w:tc>
      </w:tr>
      <w:tr w:rsidR="00C270DB" w:rsidRPr="00706BF2" w14:paraId="597C1140" w14:textId="77777777" w:rsidTr="00C270DB">
        <w:trPr>
          <w:trHeight w:val="227"/>
        </w:trPr>
        <w:tc>
          <w:tcPr>
            <w:tcW w:w="675" w:type="dxa"/>
            <w:shd w:val="clear" w:color="auto" w:fill="auto"/>
            <w:vAlign w:val="center"/>
          </w:tcPr>
          <w:p w14:paraId="66FD2AD7"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19616807"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2835" w:type="dxa"/>
            <w:shd w:val="clear" w:color="auto" w:fill="auto"/>
            <w:vAlign w:val="center"/>
          </w:tcPr>
          <w:p w14:paraId="48E099ED"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6B7DFA94"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0" w:type="dxa"/>
            <w:shd w:val="clear" w:color="auto" w:fill="auto"/>
            <w:vAlign w:val="center"/>
          </w:tcPr>
          <w:p w14:paraId="5B02E5AB"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653" w:type="dxa"/>
            <w:shd w:val="clear" w:color="auto" w:fill="auto"/>
            <w:vAlign w:val="center"/>
          </w:tcPr>
          <w:p w14:paraId="1931AC29"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324" w:type="dxa"/>
            <w:shd w:val="clear" w:color="auto" w:fill="auto"/>
            <w:vAlign w:val="center"/>
          </w:tcPr>
          <w:p w14:paraId="21A66EF9"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59" w:type="dxa"/>
            <w:shd w:val="clear" w:color="auto" w:fill="auto"/>
            <w:vAlign w:val="center"/>
          </w:tcPr>
          <w:p w14:paraId="08FC0447"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283" w:type="dxa"/>
            <w:shd w:val="clear" w:color="auto" w:fill="auto"/>
            <w:vAlign w:val="center"/>
          </w:tcPr>
          <w:p w14:paraId="01775171"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r>
      <w:tr w:rsidR="00C270DB" w:rsidRPr="00706BF2" w14:paraId="0235ECF6" w14:textId="77777777" w:rsidTr="00C270DB">
        <w:trPr>
          <w:trHeight w:val="70"/>
        </w:trPr>
        <w:tc>
          <w:tcPr>
            <w:tcW w:w="675" w:type="dxa"/>
            <w:shd w:val="clear" w:color="auto" w:fill="auto"/>
            <w:vAlign w:val="center"/>
          </w:tcPr>
          <w:p w14:paraId="07AE9CBF"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50BFF7D2"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2835" w:type="dxa"/>
            <w:shd w:val="clear" w:color="auto" w:fill="auto"/>
            <w:vAlign w:val="center"/>
          </w:tcPr>
          <w:p w14:paraId="6F93021C"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75C4EFAB"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700" w:type="dxa"/>
            <w:shd w:val="clear" w:color="auto" w:fill="auto"/>
            <w:vAlign w:val="center"/>
          </w:tcPr>
          <w:p w14:paraId="1F2B6AEF"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653" w:type="dxa"/>
            <w:shd w:val="clear" w:color="auto" w:fill="auto"/>
            <w:vAlign w:val="center"/>
          </w:tcPr>
          <w:p w14:paraId="5FB21762"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324" w:type="dxa"/>
            <w:shd w:val="clear" w:color="auto" w:fill="auto"/>
            <w:vAlign w:val="center"/>
          </w:tcPr>
          <w:p w14:paraId="4E37EC28"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559" w:type="dxa"/>
            <w:shd w:val="clear" w:color="auto" w:fill="auto"/>
            <w:vAlign w:val="center"/>
          </w:tcPr>
          <w:p w14:paraId="526BA767"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c>
          <w:tcPr>
            <w:tcW w:w="1283" w:type="dxa"/>
            <w:shd w:val="clear" w:color="auto" w:fill="auto"/>
            <w:vAlign w:val="center"/>
          </w:tcPr>
          <w:p w14:paraId="70943EB1" w14:textId="77777777" w:rsidR="009B759E" w:rsidRPr="00AC25A1" w:rsidRDefault="009B759E" w:rsidP="00CB2336">
            <w:pPr>
              <w:spacing w:after="0" w:line="240" w:lineRule="auto"/>
              <w:jc w:val="center"/>
              <w:rPr>
                <w:rFonts w:ascii="Times New Roman" w:eastAsia="Times New Roman" w:hAnsi="Times New Roman" w:cs="Times New Roman"/>
                <w:sz w:val="24"/>
                <w:szCs w:val="24"/>
                <w:lang w:val="lv-LV"/>
              </w:rPr>
            </w:pPr>
          </w:p>
        </w:tc>
      </w:tr>
    </w:tbl>
    <w:p w14:paraId="69D05921" w14:textId="77777777" w:rsidR="00CB2336" w:rsidRPr="00AC25A1" w:rsidRDefault="00CB2336" w:rsidP="00CB2336">
      <w:pPr>
        <w:spacing w:after="0" w:line="240" w:lineRule="auto"/>
        <w:rPr>
          <w:rFonts w:ascii="Times New Roman" w:eastAsia="Times New Roman" w:hAnsi="Times New Roman" w:cs="Times New Roman"/>
          <w:b/>
          <w:i/>
          <w:sz w:val="24"/>
          <w:szCs w:val="24"/>
          <w:u w:val="single"/>
          <w:lang w:val="lv-LV"/>
        </w:rPr>
      </w:pPr>
    </w:p>
    <w:p w14:paraId="78F836EE" w14:textId="77777777" w:rsidR="00CB2336" w:rsidRPr="00AC25A1" w:rsidRDefault="00CB2336" w:rsidP="00CB2336">
      <w:pPr>
        <w:spacing w:after="0" w:line="240" w:lineRule="auto"/>
        <w:rPr>
          <w:rFonts w:ascii="Times New Roman" w:eastAsia="Times New Roman" w:hAnsi="Times New Roman" w:cs="Times New Roman"/>
          <w:bCs/>
          <w:sz w:val="26"/>
          <w:szCs w:val="26"/>
          <w:lang w:val="lv-LV"/>
        </w:rPr>
      </w:pPr>
    </w:p>
    <w:p w14:paraId="6560478A" w14:textId="63B2F66B" w:rsidR="00CB2336" w:rsidRPr="00AC25A1" w:rsidRDefault="00CB2336" w:rsidP="00CB2336">
      <w:pPr>
        <w:spacing w:after="0" w:line="240" w:lineRule="auto"/>
        <w:jc w:val="both"/>
        <w:outlineLvl w:val="0"/>
        <w:rPr>
          <w:rFonts w:ascii="Times New Roman" w:eastAsia="Times New Roman" w:hAnsi="Times New Roman" w:cs="Times New Roman"/>
          <w:bCs/>
          <w:sz w:val="24"/>
          <w:szCs w:val="24"/>
          <w:u w:val="single"/>
          <w:lang w:val="lv-LV"/>
        </w:rPr>
      </w:pPr>
      <w:r w:rsidRPr="00AC25A1">
        <w:rPr>
          <w:rFonts w:ascii="Times New Roman" w:eastAsia="Times New Roman" w:hAnsi="Times New Roman" w:cs="Times New Roman"/>
          <w:bCs/>
          <w:sz w:val="24"/>
          <w:szCs w:val="24"/>
          <w:u w:val="single"/>
          <w:lang w:val="lv-LV"/>
        </w:rPr>
        <w:t xml:space="preserve">*Tabulā norāda tikai to informāciju, kas pamato katram piesaistītajam speciālistam izvirzīto prasību izpildi (Nolikuma </w:t>
      </w:r>
      <w:r w:rsidRPr="00E65429">
        <w:rPr>
          <w:rFonts w:ascii="Times New Roman" w:eastAsia="Times New Roman" w:hAnsi="Times New Roman" w:cs="Times New Roman"/>
          <w:bCs/>
          <w:sz w:val="24"/>
          <w:szCs w:val="24"/>
          <w:u w:val="single"/>
          <w:lang w:val="lv-LV"/>
        </w:rPr>
        <w:t>4.1</w:t>
      </w:r>
      <w:r w:rsidR="00A956B9" w:rsidRPr="00E65429">
        <w:rPr>
          <w:rFonts w:ascii="Times New Roman" w:eastAsia="Times New Roman" w:hAnsi="Times New Roman" w:cs="Times New Roman"/>
          <w:bCs/>
          <w:sz w:val="24"/>
          <w:szCs w:val="24"/>
          <w:u w:val="single"/>
          <w:lang w:val="lv-LV"/>
        </w:rPr>
        <w:t>3</w:t>
      </w:r>
      <w:r w:rsidRPr="00E65429">
        <w:rPr>
          <w:rFonts w:ascii="Times New Roman" w:eastAsia="Times New Roman" w:hAnsi="Times New Roman" w:cs="Times New Roman"/>
          <w:bCs/>
          <w:sz w:val="24"/>
          <w:szCs w:val="24"/>
          <w:u w:val="single"/>
          <w:lang w:val="lv-LV"/>
        </w:rPr>
        <w:t>.punkta</w:t>
      </w:r>
      <w:r w:rsidRPr="00AC25A1">
        <w:rPr>
          <w:rFonts w:ascii="Times New Roman" w:eastAsia="Times New Roman" w:hAnsi="Times New Roman" w:cs="Times New Roman"/>
          <w:bCs/>
          <w:sz w:val="24"/>
          <w:szCs w:val="24"/>
          <w:u w:val="single"/>
          <w:lang w:val="lv-LV"/>
        </w:rPr>
        <w:t xml:space="preserve"> prasības).</w:t>
      </w:r>
    </w:p>
    <w:p w14:paraId="16C8E7FE" w14:textId="3DCE2125" w:rsidR="00CB2336" w:rsidRPr="00AC25A1" w:rsidRDefault="00CB2336" w:rsidP="00CB2336">
      <w:pPr>
        <w:spacing w:after="0" w:line="240" w:lineRule="auto"/>
        <w:jc w:val="right"/>
        <w:rPr>
          <w:rFonts w:ascii="Times New Roman" w:eastAsia="Times New Roman" w:hAnsi="Times New Roman" w:cs="Times New Roman"/>
          <w:lang w:val="lv-LV"/>
        </w:rPr>
      </w:pPr>
      <w:r w:rsidRPr="00AC25A1">
        <w:rPr>
          <w:rFonts w:ascii="Times New Roman" w:eastAsia="Times New Roman" w:hAnsi="Times New Roman" w:cs="Times New Roman"/>
          <w:b/>
          <w:i/>
          <w:sz w:val="24"/>
          <w:szCs w:val="24"/>
          <w:u w:val="single"/>
          <w:lang w:val="lv-LV"/>
        </w:rPr>
        <w:br w:type="page"/>
      </w:r>
      <w:r w:rsidRPr="00AC25A1">
        <w:rPr>
          <w:rFonts w:ascii="Times New Roman" w:eastAsia="Times New Roman" w:hAnsi="Times New Roman" w:cs="Times New Roman"/>
          <w:b/>
          <w:sz w:val="24"/>
          <w:szCs w:val="24"/>
          <w:lang w:val="lv-LV"/>
        </w:rPr>
        <w:lastRenderedPageBreak/>
        <w:t>1</w:t>
      </w:r>
      <w:r w:rsidR="00A956B9" w:rsidRPr="00AC25A1">
        <w:rPr>
          <w:rFonts w:ascii="Times New Roman" w:eastAsia="Times New Roman" w:hAnsi="Times New Roman" w:cs="Times New Roman"/>
          <w:b/>
          <w:sz w:val="24"/>
          <w:szCs w:val="24"/>
          <w:lang w:val="lv-LV"/>
        </w:rPr>
        <w:t>2</w:t>
      </w:r>
      <w:r w:rsidRPr="00AC25A1">
        <w:rPr>
          <w:rFonts w:ascii="Times New Roman" w:eastAsia="Times New Roman" w:hAnsi="Times New Roman" w:cs="Times New Roman"/>
          <w:b/>
          <w:sz w:val="24"/>
          <w:szCs w:val="24"/>
          <w:lang w:val="lv-LV"/>
        </w:rPr>
        <w:t>. pielikums</w:t>
      </w:r>
    </w:p>
    <w:p w14:paraId="3478C3E1" w14:textId="77777777" w:rsidR="00CB2336" w:rsidRPr="00AC25A1" w:rsidRDefault="00CB2336" w:rsidP="00CB2336">
      <w:pPr>
        <w:spacing w:after="0" w:line="240" w:lineRule="auto"/>
        <w:jc w:val="right"/>
        <w:rPr>
          <w:rFonts w:ascii="Times New Roman" w:eastAsia="Times New Roman" w:hAnsi="Times New Roman" w:cs="Times New Roman"/>
          <w:sz w:val="12"/>
          <w:szCs w:val="12"/>
          <w:lang w:val="lv-LV"/>
        </w:rPr>
      </w:pPr>
    </w:p>
    <w:p w14:paraId="5A89A3A9" w14:textId="77777777" w:rsidR="006A7212" w:rsidRPr="00AC25A1" w:rsidRDefault="006A7212" w:rsidP="006A7212">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sz w:val="20"/>
          <w:szCs w:val="20"/>
          <w:lang w:val="lv-LV"/>
        </w:rPr>
        <w:t xml:space="preserve">atklāta konkursa </w:t>
      </w:r>
      <w:r w:rsidRPr="00AC25A1">
        <w:rPr>
          <w:rFonts w:ascii="Times New Roman" w:eastAsia="Times New Roman" w:hAnsi="Times New Roman" w:cs="Times New Roman"/>
          <w:bCs/>
          <w:sz w:val="20"/>
          <w:szCs w:val="20"/>
          <w:lang w:val="lv-LV"/>
        </w:rPr>
        <w:t>„</w:t>
      </w:r>
      <w:r w:rsidRPr="00AC25A1">
        <w:rPr>
          <w:rFonts w:ascii="Times New Roman" w:eastAsia="Times New Roman" w:hAnsi="Times New Roman" w:cs="Times New Roman"/>
          <w:bCs/>
          <w:iCs/>
          <w:sz w:val="20"/>
          <w:szCs w:val="20"/>
          <w:lang w:val="lv-LV"/>
        </w:rPr>
        <w:t xml:space="preserve">Ludzas pilsētas ģimnāzijas </w:t>
      </w:r>
    </w:p>
    <w:p w14:paraId="6D585ED6" w14:textId="77777777" w:rsidR="006A7212" w:rsidRPr="00AC25A1" w:rsidRDefault="006A7212" w:rsidP="006A7212">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bCs/>
          <w:iCs/>
          <w:sz w:val="20"/>
          <w:szCs w:val="20"/>
          <w:lang w:val="lv-LV"/>
        </w:rPr>
        <w:t xml:space="preserve">peldbaseina projektēšana, būvniecība un </w:t>
      </w:r>
    </w:p>
    <w:p w14:paraId="723B2CC7" w14:textId="77777777" w:rsidR="006A7212" w:rsidRPr="00AC25A1" w:rsidRDefault="006A7212" w:rsidP="006A7212">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bCs/>
          <w:iCs/>
          <w:sz w:val="20"/>
          <w:szCs w:val="20"/>
          <w:lang w:val="lv-LV"/>
        </w:rPr>
        <w:t>autoruzraudzība P.Miglinīka ielā 27, Ludzā</w:t>
      </w:r>
      <w:r w:rsidRPr="00AC25A1">
        <w:rPr>
          <w:rFonts w:ascii="Times New Roman" w:eastAsia="Times New Roman" w:hAnsi="Times New Roman" w:cs="Times New Roman"/>
          <w:sz w:val="20"/>
          <w:szCs w:val="20"/>
          <w:lang w:val="lv-LV"/>
        </w:rPr>
        <w:t xml:space="preserve">” </w:t>
      </w:r>
    </w:p>
    <w:p w14:paraId="6331C401" w14:textId="20DAE8E9" w:rsidR="006A7212" w:rsidRPr="00AC25A1" w:rsidRDefault="006A7212" w:rsidP="006A7212">
      <w:pPr>
        <w:spacing w:after="0" w:line="240" w:lineRule="auto"/>
        <w:ind w:right="84"/>
        <w:jc w:val="right"/>
        <w:rPr>
          <w:rFonts w:ascii="Times New Roman" w:eastAsia="Times New Roman" w:hAnsi="Times New Roman" w:cs="Times New Roman"/>
          <w:sz w:val="23"/>
          <w:szCs w:val="23"/>
          <w:lang w:val="lv-LV"/>
        </w:rPr>
      </w:pPr>
      <w:r w:rsidRPr="00AC25A1">
        <w:rPr>
          <w:rFonts w:ascii="Times New Roman" w:eastAsia="Times New Roman" w:hAnsi="Times New Roman" w:cs="Times New Roman"/>
          <w:sz w:val="20"/>
          <w:szCs w:val="20"/>
          <w:lang w:val="lv-LV"/>
        </w:rPr>
        <w:t>ID Nr. LNP 2017/2</w:t>
      </w:r>
      <w:r w:rsidR="006A63DA" w:rsidRPr="00AC25A1">
        <w:rPr>
          <w:rFonts w:ascii="Times New Roman" w:eastAsia="Times New Roman" w:hAnsi="Times New Roman" w:cs="Times New Roman"/>
          <w:sz w:val="20"/>
          <w:szCs w:val="20"/>
          <w:lang w:val="lv-LV"/>
        </w:rPr>
        <w:t>4</w:t>
      </w:r>
      <w:r w:rsidRPr="00AC25A1">
        <w:rPr>
          <w:rFonts w:ascii="Times New Roman" w:eastAsia="Times New Roman" w:hAnsi="Times New Roman" w:cs="Times New Roman"/>
          <w:sz w:val="20"/>
          <w:szCs w:val="20"/>
          <w:lang w:val="lv-LV"/>
        </w:rPr>
        <w:t xml:space="preserve"> nolikumam</w:t>
      </w:r>
    </w:p>
    <w:p w14:paraId="073941FE" w14:textId="77777777" w:rsidR="006A7212" w:rsidRPr="00AC25A1" w:rsidRDefault="006A7212" w:rsidP="006A7212">
      <w:pPr>
        <w:spacing w:after="0" w:line="240" w:lineRule="auto"/>
        <w:ind w:right="304"/>
        <w:jc w:val="center"/>
        <w:rPr>
          <w:rFonts w:ascii="Times New Roman" w:eastAsia="Times New Roman" w:hAnsi="Times New Roman" w:cs="Times New Roman"/>
          <w:b/>
          <w:sz w:val="28"/>
          <w:szCs w:val="28"/>
          <w:lang w:val="lv-LV"/>
        </w:rPr>
      </w:pPr>
    </w:p>
    <w:p w14:paraId="5890705F" w14:textId="224B9886" w:rsidR="00CB2336" w:rsidRPr="00AC25A1" w:rsidRDefault="00BB4B3D" w:rsidP="00CB2336">
      <w:pPr>
        <w:spacing w:after="0" w:line="240" w:lineRule="auto"/>
        <w:jc w:val="center"/>
        <w:rPr>
          <w:rFonts w:ascii="Times New Roman" w:eastAsia="Times New Roman" w:hAnsi="Times New Roman" w:cs="Times New Roman"/>
          <w:sz w:val="28"/>
          <w:szCs w:val="28"/>
          <w:lang w:val="lv-LV"/>
        </w:rPr>
      </w:pPr>
      <w:r w:rsidRPr="00AC25A1">
        <w:rPr>
          <w:rFonts w:ascii="Times New Roman" w:eastAsia="Times New Roman" w:hAnsi="Times New Roman" w:cs="Times New Roman"/>
          <w:b/>
          <w:iCs/>
          <w:sz w:val="28"/>
          <w:szCs w:val="28"/>
          <w:lang w:val="lv-LV"/>
        </w:rPr>
        <w:t xml:space="preserve">Būvdarbu vadītāju un darba aizsardzības speciālista pieredzes atbilstoši Nolikuma </w:t>
      </w:r>
      <w:r w:rsidR="00E02F18">
        <w:rPr>
          <w:rFonts w:ascii="Times New Roman" w:eastAsia="Times New Roman" w:hAnsi="Times New Roman" w:cs="Times New Roman"/>
          <w:b/>
          <w:iCs/>
          <w:sz w:val="28"/>
          <w:szCs w:val="28"/>
          <w:lang w:val="lv-LV"/>
        </w:rPr>
        <w:t>4.14</w:t>
      </w:r>
      <w:r w:rsidRPr="00AC25A1">
        <w:rPr>
          <w:rFonts w:ascii="Times New Roman" w:eastAsia="Times New Roman" w:hAnsi="Times New Roman" w:cs="Times New Roman"/>
          <w:b/>
          <w:iCs/>
          <w:sz w:val="28"/>
          <w:szCs w:val="28"/>
          <w:lang w:val="lv-LV"/>
        </w:rPr>
        <w:t>. punktā noteiktajām prasībām apraksts</w:t>
      </w:r>
    </w:p>
    <w:p w14:paraId="3833C48E" w14:textId="77777777" w:rsidR="00CB2336" w:rsidRPr="00AC25A1" w:rsidRDefault="00CB2336" w:rsidP="00CB2336">
      <w:pPr>
        <w:spacing w:after="0" w:line="240" w:lineRule="auto"/>
        <w:rPr>
          <w:rFonts w:ascii="Times New Roman" w:eastAsia="Times New Roman" w:hAnsi="Times New Roman" w:cs="Times New Roman"/>
          <w:b/>
          <w:i/>
          <w:sz w:val="24"/>
          <w:szCs w:val="24"/>
          <w:u w:val="single"/>
          <w:lang w:val="lv-LV"/>
        </w:rPr>
      </w:pPr>
    </w:p>
    <w:p w14:paraId="35083F79" w14:textId="77777777" w:rsidR="00CB2336" w:rsidRPr="00AC25A1" w:rsidRDefault="00CB2336" w:rsidP="00CB2336">
      <w:pPr>
        <w:numPr>
          <w:ilvl w:val="0"/>
          <w:numId w:val="13"/>
        </w:numPr>
        <w:spacing w:after="0" w:line="240" w:lineRule="auto"/>
        <w:rPr>
          <w:rFonts w:ascii="Times New Roman" w:eastAsia="Times New Roman" w:hAnsi="Times New Roman" w:cs="Times New Roman"/>
          <w:b/>
          <w:i/>
          <w:sz w:val="24"/>
          <w:szCs w:val="24"/>
          <w:u w:val="single"/>
          <w:lang w:val="lv-LV"/>
        </w:rPr>
      </w:pPr>
      <w:r w:rsidRPr="00AC25A1">
        <w:rPr>
          <w:rFonts w:ascii="Times New Roman" w:eastAsia="Times New Roman" w:hAnsi="Times New Roman" w:cs="Times New Roman"/>
          <w:b/>
          <w:i/>
          <w:sz w:val="24"/>
          <w:szCs w:val="24"/>
          <w:u w:val="single"/>
          <w:lang w:val="lv-LV"/>
        </w:rPr>
        <w:t>Atbildīgais būvdarbu vadītājs</w:t>
      </w:r>
    </w:p>
    <w:tbl>
      <w:tblPr>
        <w:tblW w:w="14992"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984"/>
        <w:gridCol w:w="1653"/>
        <w:gridCol w:w="1276"/>
        <w:gridCol w:w="4300"/>
      </w:tblGrid>
      <w:tr w:rsidR="00C270DB" w:rsidRPr="00706BF2" w14:paraId="502E716C" w14:textId="77777777" w:rsidTr="00C270DB">
        <w:trPr>
          <w:trHeight w:val="528"/>
        </w:trPr>
        <w:tc>
          <w:tcPr>
            <w:tcW w:w="675" w:type="dxa"/>
            <w:vMerge w:val="restart"/>
            <w:shd w:val="clear" w:color="auto" w:fill="auto"/>
            <w:vAlign w:val="center"/>
          </w:tcPr>
          <w:p w14:paraId="1877CE2A"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Nr.p.k.</w:t>
            </w:r>
          </w:p>
        </w:tc>
        <w:tc>
          <w:tcPr>
            <w:tcW w:w="851" w:type="dxa"/>
            <w:vMerge w:val="restart"/>
            <w:shd w:val="clear" w:color="auto" w:fill="auto"/>
            <w:vAlign w:val="center"/>
          </w:tcPr>
          <w:p w14:paraId="472CE67E"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Gads</w:t>
            </w:r>
          </w:p>
        </w:tc>
        <w:tc>
          <w:tcPr>
            <w:tcW w:w="2693" w:type="dxa"/>
            <w:gridSpan w:val="2"/>
            <w:shd w:val="clear" w:color="auto" w:fill="auto"/>
            <w:vAlign w:val="center"/>
          </w:tcPr>
          <w:p w14:paraId="20934352"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Objekts</w:t>
            </w:r>
          </w:p>
        </w:tc>
        <w:tc>
          <w:tcPr>
            <w:tcW w:w="1560" w:type="dxa"/>
            <w:vMerge w:val="restart"/>
            <w:shd w:val="clear" w:color="auto" w:fill="auto"/>
            <w:vAlign w:val="center"/>
          </w:tcPr>
          <w:p w14:paraId="4C8A6892"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Vai pildījis atbildīgā būvdarbu vadītāja pienākumus?</w:t>
            </w:r>
          </w:p>
        </w:tc>
        <w:tc>
          <w:tcPr>
            <w:tcW w:w="1984" w:type="dxa"/>
            <w:vMerge w:val="restart"/>
            <w:shd w:val="clear" w:color="auto" w:fill="auto"/>
            <w:vAlign w:val="center"/>
          </w:tcPr>
          <w:p w14:paraId="74DA8353"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Pasūtītāja nosaukums,</w:t>
            </w:r>
          </w:p>
          <w:p w14:paraId="7DED02A1"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kontaktpersona, kontakttālrunis</w:t>
            </w:r>
          </w:p>
        </w:tc>
        <w:tc>
          <w:tcPr>
            <w:tcW w:w="1653" w:type="dxa"/>
            <w:vMerge w:val="restart"/>
            <w:shd w:val="clear" w:color="auto" w:fill="auto"/>
            <w:vAlign w:val="center"/>
          </w:tcPr>
          <w:p w14:paraId="088AE7E2"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Būvdarbu izpildes laiks/ nodošana ekspluatācijā</w:t>
            </w:r>
          </w:p>
        </w:tc>
        <w:tc>
          <w:tcPr>
            <w:tcW w:w="1276" w:type="dxa"/>
            <w:vMerge w:val="restart"/>
            <w:shd w:val="clear" w:color="auto" w:fill="auto"/>
            <w:vAlign w:val="center"/>
          </w:tcPr>
          <w:p w14:paraId="53EE7349"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 xml:space="preserve">Kopējais būvdarbu apjoms </w:t>
            </w:r>
          </w:p>
          <w:p w14:paraId="7DC99B78" w14:textId="77777777" w:rsidR="00CB2336" w:rsidRPr="00AC25A1" w:rsidRDefault="00CB2336" w:rsidP="00CB2336">
            <w:pPr>
              <w:spacing w:after="0" w:line="240" w:lineRule="auto"/>
              <w:jc w:val="center"/>
              <w:rPr>
                <w:rFonts w:ascii="Times New Roman" w:eastAsia="Times New Roman" w:hAnsi="Times New Roman" w:cs="Times New Roman"/>
                <w:b/>
                <w:i/>
                <w:lang w:val="lv-LV"/>
              </w:rPr>
            </w:pPr>
            <w:r w:rsidRPr="00AC25A1">
              <w:rPr>
                <w:rFonts w:ascii="Times New Roman" w:eastAsia="Times New Roman" w:hAnsi="Times New Roman" w:cs="Times New Roman"/>
                <w:b/>
                <w:i/>
                <w:lang w:val="lv-LV"/>
              </w:rPr>
              <w:t>(euro bez PVN)</w:t>
            </w:r>
          </w:p>
        </w:tc>
        <w:tc>
          <w:tcPr>
            <w:tcW w:w="4300" w:type="dxa"/>
            <w:vMerge w:val="restart"/>
            <w:shd w:val="clear" w:color="auto" w:fill="auto"/>
            <w:vAlign w:val="center"/>
          </w:tcPr>
          <w:p w14:paraId="3A5E56A3" w14:textId="712B7A6E" w:rsidR="00CB2336" w:rsidRPr="00AC25A1" w:rsidRDefault="00CB2336" w:rsidP="00D432F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Objekta apraksts, lai Pasūtītājs varētu pārliecināties par objekta atbilstību Nolikuma 4.1</w:t>
            </w:r>
            <w:r w:rsidR="00A956B9" w:rsidRPr="00AC25A1">
              <w:rPr>
                <w:rFonts w:ascii="Times New Roman" w:eastAsia="Times New Roman" w:hAnsi="Times New Roman" w:cs="Times New Roman"/>
                <w:b/>
                <w:lang w:val="lv-LV"/>
              </w:rPr>
              <w:t>4</w:t>
            </w:r>
            <w:r w:rsidRPr="00AC25A1">
              <w:rPr>
                <w:rFonts w:ascii="Times New Roman" w:eastAsia="Times New Roman" w:hAnsi="Times New Roman" w:cs="Times New Roman"/>
                <w:b/>
                <w:lang w:val="lv-LV"/>
              </w:rPr>
              <w:t>.1.</w:t>
            </w:r>
            <w:r w:rsidR="00E02F18">
              <w:rPr>
                <w:rFonts w:ascii="Times New Roman" w:eastAsia="Times New Roman" w:hAnsi="Times New Roman" w:cs="Times New Roman"/>
                <w:b/>
                <w:lang w:val="lv-LV"/>
              </w:rPr>
              <w:t xml:space="preserve"> </w:t>
            </w:r>
            <w:r w:rsidRPr="00AC25A1">
              <w:rPr>
                <w:rFonts w:ascii="Times New Roman" w:eastAsia="Times New Roman" w:hAnsi="Times New Roman" w:cs="Times New Roman"/>
                <w:b/>
                <w:lang w:val="lv-LV"/>
              </w:rPr>
              <w:t>punktā noteiktajām prasībām (piemēram, ēkas platība, kurā veikti būvdarbi (m</w:t>
            </w:r>
            <w:r w:rsidRPr="00AC25A1">
              <w:rPr>
                <w:rFonts w:ascii="Times New Roman" w:eastAsia="Times New Roman" w:hAnsi="Times New Roman" w:cs="Times New Roman"/>
                <w:b/>
                <w:vertAlign w:val="superscript"/>
                <w:lang w:val="lv-LV"/>
              </w:rPr>
              <w:t>2</w:t>
            </w:r>
            <w:r w:rsidRPr="00AC25A1">
              <w:rPr>
                <w:rFonts w:ascii="Times New Roman" w:eastAsia="Times New Roman" w:hAnsi="Times New Roman" w:cs="Times New Roman"/>
                <w:b/>
                <w:lang w:val="lv-LV"/>
              </w:rPr>
              <w:t xml:space="preserve">), vai ir publiska ēka, veiktie darbi ir </w:t>
            </w:r>
            <w:r w:rsidR="00D432F6" w:rsidRPr="00D1100D">
              <w:rPr>
                <w:rFonts w:ascii="Times New Roman" w:eastAsia="Times New Roman" w:hAnsi="Times New Roman" w:cs="Times New Roman"/>
                <w:b/>
                <w:lang w:val="lv-LV"/>
              </w:rPr>
              <w:t>pārbūve (rekonstrukcija) vai</w:t>
            </w:r>
            <w:r w:rsidRPr="00D1100D">
              <w:rPr>
                <w:rFonts w:ascii="Times New Roman" w:eastAsia="Times New Roman" w:hAnsi="Times New Roman" w:cs="Times New Roman"/>
                <w:b/>
                <w:lang w:val="lv-LV"/>
              </w:rPr>
              <w:t xml:space="preserve"> jauna būvniecība (jaunbūve</w:t>
            </w:r>
            <w:r w:rsidRPr="00AC25A1">
              <w:rPr>
                <w:rFonts w:ascii="Times New Roman" w:eastAsia="Times New Roman" w:hAnsi="Times New Roman" w:cs="Times New Roman"/>
                <w:b/>
                <w:lang w:val="lv-LV"/>
              </w:rPr>
              <w:t>))</w:t>
            </w:r>
          </w:p>
        </w:tc>
      </w:tr>
      <w:tr w:rsidR="00C270DB" w:rsidRPr="00AC25A1" w14:paraId="4BC70FF8" w14:textId="77777777" w:rsidTr="00C270DB">
        <w:tc>
          <w:tcPr>
            <w:tcW w:w="675" w:type="dxa"/>
            <w:vMerge/>
            <w:shd w:val="clear" w:color="auto" w:fill="auto"/>
            <w:vAlign w:val="center"/>
          </w:tcPr>
          <w:p w14:paraId="20C21DA5"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851" w:type="dxa"/>
            <w:vMerge/>
            <w:shd w:val="clear" w:color="auto" w:fill="auto"/>
            <w:vAlign w:val="center"/>
          </w:tcPr>
          <w:p w14:paraId="51F7FB83"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3178AFC0" w14:textId="77777777" w:rsidR="00CB2336" w:rsidRPr="00AC25A1" w:rsidRDefault="00CB2336" w:rsidP="00CB2336">
            <w:pPr>
              <w:spacing w:after="0" w:line="240" w:lineRule="auto"/>
              <w:jc w:val="center"/>
              <w:rPr>
                <w:rFonts w:ascii="Times New Roman" w:eastAsia="Times New Roman" w:hAnsi="Times New Roman" w:cs="Times New Roman"/>
                <w:i/>
                <w:sz w:val="23"/>
                <w:szCs w:val="23"/>
                <w:lang w:val="lv-LV"/>
              </w:rPr>
            </w:pPr>
            <w:r w:rsidRPr="00AC25A1">
              <w:rPr>
                <w:rFonts w:ascii="Times New Roman" w:eastAsia="Times New Roman" w:hAnsi="Times New Roman" w:cs="Times New Roman"/>
                <w:i/>
                <w:sz w:val="23"/>
                <w:szCs w:val="23"/>
                <w:lang w:val="lv-LV"/>
              </w:rPr>
              <w:t>Nosaukums</w:t>
            </w:r>
          </w:p>
        </w:tc>
        <w:tc>
          <w:tcPr>
            <w:tcW w:w="992" w:type="dxa"/>
            <w:shd w:val="clear" w:color="auto" w:fill="auto"/>
            <w:vAlign w:val="center"/>
          </w:tcPr>
          <w:p w14:paraId="7DFB2672" w14:textId="77777777" w:rsidR="00CB2336" w:rsidRPr="00AC25A1" w:rsidRDefault="00CB2336" w:rsidP="00CB2336">
            <w:pPr>
              <w:spacing w:after="0" w:line="240" w:lineRule="auto"/>
              <w:jc w:val="center"/>
              <w:rPr>
                <w:rFonts w:ascii="Times New Roman" w:eastAsia="Times New Roman" w:hAnsi="Times New Roman" w:cs="Times New Roman"/>
                <w:i/>
                <w:sz w:val="23"/>
                <w:szCs w:val="23"/>
                <w:lang w:val="lv-LV"/>
              </w:rPr>
            </w:pPr>
            <w:r w:rsidRPr="00AC25A1">
              <w:rPr>
                <w:rFonts w:ascii="Times New Roman" w:eastAsia="Times New Roman" w:hAnsi="Times New Roman" w:cs="Times New Roman"/>
                <w:i/>
                <w:sz w:val="23"/>
                <w:szCs w:val="23"/>
                <w:lang w:val="lv-LV"/>
              </w:rPr>
              <w:t>Adrese</w:t>
            </w:r>
          </w:p>
        </w:tc>
        <w:tc>
          <w:tcPr>
            <w:tcW w:w="1560" w:type="dxa"/>
            <w:vMerge/>
            <w:shd w:val="clear" w:color="auto" w:fill="auto"/>
            <w:vAlign w:val="center"/>
          </w:tcPr>
          <w:p w14:paraId="26FEF17B"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984" w:type="dxa"/>
            <w:vMerge/>
            <w:shd w:val="clear" w:color="auto" w:fill="auto"/>
          </w:tcPr>
          <w:p w14:paraId="1D82BE26"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653" w:type="dxa"/>
            <w:vMerge/>
            <w:shd w:val="clear" w:color="auto" w:fill="auto"/>
          </w:tcPr>
          <w:p w14:paraId="3BC56FB4"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276" w:type="dxa"/>
            <w:vMerge/>
            <w:shd w:val="clear" w:color="auto" w:fill="auto"/>
          </w:tcPr>
          <w:p w14:paraId="205B1333"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4300" w:type="dxa"/>
            <w:vMerge/>
            <w:shd w:val="clear" w:color="auto" w:fill="auto"/>
            <w:vAlign w:val="center"/>
          </w:tcPr>
          <w:p w14:paraId="60FC57F4"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r w:rsidR="00C270DB" w:rsidRPr="00AC25A1" w14:paraId="7997D803" w14:textId="77777777" w:rsidTr="00C270DB">
        <w:tc>
          <w:tcPr>
            <w:tcW w:w="675" w:type="dxa"/>
            <w:shd w:val="clear" w:color="auto" w:fill="auto"/>
            <w:vAlign w:val="center"/>
          </w:tcPr>
          <w:p w14:paraId="2EBC7F40"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106A9225"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63754B63"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992" w:type="dxa"/>
            <w:shd w:val="clear" w:color="auto" w:fill="auto"/>
            <w:vAlign w:val="center"/>
          </w:tcPr>
          <w:p w14:paraId="25DA0CC7"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3928F2C7"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984" w:type="dxa"/>
            <w:shd w:val="clear" w:color="auto" w:fill="auto"/>
          </w:tcPr>
          <w:p w14:paraId="72F696E1"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653" w:type="dxa"/>
            <w:shd w:val="clear" w:color="auto" w:fill="auto"/>
          </w:tcPr>
          <w:p w14:paraId="790726BA"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276" w:type="dxa"/>
            <w:shd w:val="clear" w:color="auto" w:fill="auto"/>
          </w:tcPr>
          <w:p w14:paraId="2265AA7A"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4300" w:type="dxa"/>
            <w:shd w:val="clear" w:color="auto" w:fill="auto"/>
            <w:vAlign w:val="center"/>
          </w:tcPr>
          <w:p w14:paraId="3149DC5E"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r w:rsidR="00C270DB" w:rsidRPr="00AC25A1" w14:paraId="55B404F3" w14:textId="77777777" w:rsidTr="00C270DB">
        <w:tc>
          <w:tcPr>
            <w:tcW w:w="675" w:type="dxa"/>
            <w:shd w:val="clear" w:color="auto" w:fill="auto"/>
            <w:vAlign w:val="center"/>
          </w:tcPr>
          <w:p w14:paraId="5146F16F"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29A92364"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58BF74AA"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992" w:type="dxa"/>
            <w:shd w:val="clear" w:color="auto" w:fill="auto"/>
            <w:vAlign w:val="center"/>
          </w:tcPr>
          <w:p w14:paraId="43EB8695"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3D96E064"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984" w:type="dxa"/>
            <w:shd w:val="clear" w:color="auto" w:fill="auto"/>
          </w:tcPr>
          <w:p w14:paraId="602B2322"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653" w:type="dxa"/>
            <w:shd w:val="clear" w:color="auto" w:fill="auto"/>
          </w:tcPr>
          <w:p w14:paraId="71EFC224"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276" w:type="dxa"/>
            <w:shd w:val="clear" w:color="auto" w:fill="auto"/>
          </w:tcPr>
          <w:p w14:paraId="15F7C369"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4300" w:type="dxa"/>
            <w:shd w:val="clear" w:color="auto" w:fill="auto"/>
            <w:vAlign w:val="center"/>
          </w:tcPr>
          <w:p w14:paraId="5D104F03"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r w:rsidR="00C270DB" w:rsidRPr="00AC25A1" w14:paraId="343B3905" w14:textId="77777777" w:rsidTr="00C270DB">
        <w:tc>
          <w:tcPr>
            <w:tcW w:w="675" w:type="dxa"/>
            <w:shd w:val="clear" w:color="auto" w:fill="auto"/>
            <w:vAlign w:val="center"/>
          </w:tcPr>
          <w:p w14:paraId="762EB677"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791AEB6A"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18C628D6"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992" w:type="dxa"/>
            <w:shd w:val="clear" w:color="auto" w:fill="auto"/>
            <w:vAlign w:val="center"/>
          </w:tcPr>
          <w:p w14:paraId="05195FCE"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397D0EF2"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984" w:type="dxa"/>
            <w:shd w:val="clear" w:color="auto" w:fill="auto"/>
          </w:tcPr>
          <w:p w14:paraId="0DB31ABB"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653" w:type="dxa"/>
            <w:shd w:val="clear" w:color="auto" w:fill="auto"/>
          </w:tcPr>
          <w:p w14:paraId="2B152FFB"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276" w:type="dxa"/>
            <w:shd w:val="clear" w:color="auto" w:fill="auto"/>
          </w:tcPr>
          <w:p w14:paraId="66DE84ED"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4300" w:type="dxa"/>
            <w:shd w:val="clear" w:color="auto" w:fill="auto"/>
            <w:vAlign w:val="center"/>
          </w:tcPr>
          <w:p w14:paraId="019E62A6"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bl>
    <w:p w14:paraId="5F074FEE"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36923E02"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 </w:t>
      </w:r>
      <w:r w:rsidRPr="00AC25A1">
        <w:rPr>
          <w:rFonts w:ascii="Times New Roman" w:eastAsia="Times New Roman" w:hAnsi="Times New Roman" w:cs="Times New Roman"/>
          <w:sz w:val="24"/>
          <w:szCs w:val="24"/>
          <w:lang w:val="lv-LV"/>
        </w:rPr>
        <w:br w:type="page"/>
      </w:r>
    </w:p>
    <w:p w14:paraId="7B6E78FB" w14:textId="77777777" w:rsidR="00CB2336" w:rsidRPr="00AC25A1" w:rsidRDefault="00CB2336" w:rsidP="00CB2336">
      <w:pPr>
        <w:numPr>
          <w:ilvl w:val="0"/>
          <w:numId w:val="13"/>
        </w:num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lastRenderedPageBreak/>
        <w:t>Ūdensapgādes un kanalizācijas sistēmu, ieskaitot ugunsdzēsības sistēmas, būvdarbu vadītājs</w:t>
      </w:r>
    </w:p>
    <w:tbl>
      <w:tblPr>
        <w:tblW w:w="1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842"/>
        <w:gridCol w:w="1653"/>
        <w:gridCol w:w="1276"/>
        <w:gridCol w:w="2924"/>
      </w:tblGrid>
      <w:tr w:rsidR="00CB2336" w:rsidRPr="00706BF2" w14:paraId="0C5F85CA" w14:textId="77777777" w:rsidTr="001D5410">
        <w:trPr>
          <w:trHeight w:val="528"/>
        </w:trPr>
        <w:tc>
          <w:tcPr>
            <w:tcW w:w="675" w:type="dxa"/>
            <w:vMerge w:val="restart"/>
            <w:shd w:val="clear" w:color="auto" w:fill="auto"/>
            <w:vAlign w:val="center"/>
          </w:tcPr>
          <w:p w14:paraId="582426D9"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Nr.p.k.</w:t>
            </w:r>
          </w:p>
        </w:tc>
        <w:tc>
          <w:tcPr>
            <w:tcW w:w="851" w:type="dxa"/>
            <w:vMerge w:val="restart"/>
            <w:shd w:val="clear" w:color="auto" w:fill="auto"/>
            <w:vAlign w:val="center"/>
          </w:tcPr>
          <w:p w14:paraId="7DF341CC"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Gads</w:t>
            </w:r>
          </w:p>
        </w:tc>
        <w:tc>
          <w:tcPr>
            <w:tcW w:w="2693" w:type="dxa"/>
            <w:gridSpan w:val="2"/>
            <w:shd w:val="clear" w:color="auto" w:fill="auto"/>
            <w:vAlign w:val="center"/>
          </w:tcPr>
          <w:p w14:paraId="78302FAF"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Objekts</w:t>
            </w:r>
          </w:p>
        </w:tc>
        <w:tc>
          <w:tcPr>
            <w:tcW w:w="1560" w:type="dxa"/>
            <w:vMerge w:val="restart"/>
            <w:shd w:val="clear" w:color="auto" w:fill="auto"/>
            <w:vAlign w:val="center"/>
          </w:tcPr>
          <w:p w14:paraId="6BA24116" w14:textId="06FD04D5"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 xml:space="preserve">Pildījis </w:t>
            </w:r>
            <w:r w:rsidR="00E9551E" w:rsidRPr="00AC25A1">
              <w:rPr>
                <w:rFonts w:ascii="Times New Roman" w:eastAsia="Times New Roman" w:hAnsi="Times New Roman" w:cs="Times New Roman"/>
                <w:b/>
                <w:lang w:val="lv-LV"/>
              </w:rPr>
              <w:t>specializēto</w:t>
            </w:r>
            <w:r w:rsidRPr="00AC25A1">
              <w:rPr>
                <w:rFonts w:ascii="Times New Roman" w:eastAsia="Times New Roman" w:hAnsi="Times New Roman" w:cs="Times New Roman"/>
                <w:b/>
                <w:lang w:val="lv-LV"/>
              </w:rPr>
              <w:t xml:space="preserve"> būvdarbu vadītāja pienākumus/ Norādīt jomu</w:t>
            </w:r>
          </w:p>
        </w:tc>
        <w:tc>
          <w:tcPr>
            <w:tcW w:w="1842" w:type="dxa"/>
            <w:vMerge w:val="restart"/>
            <w:shd w:val="clear" w:color="auto" w:fill="auto"/>
            <w:vAlign w:val="center"/>
          </w:tcPr>
          <w:p w14:paraId="4AA7D437"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Pasūtītāja nosaukums,</w:t>
            </w:r>
          </w:p>
          <w:p w14:paraId="23851920"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kontaktpersona, kontakttālrunis</w:t>
            </w:r>
          </w:p>
        </w:tc>
        <w:tc>
          <w:tcPr>
            <w:tcW w:w="1653" w:type="dxa"/>
            <w:vMerge w:val="restart"/>
            <w:shd w:val="clear" w:color="auto" w:fill="auto"/>
            <w:vAlign w:val="center"/>
          </w:tcPr>
          <w:p w14:paraId="44219D9E"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Būvdarbu izpildes laiks/ nodošana ekspluatācijā</w:t>
            </w:r>
          </w:p>
        </w:tc>
        <w:tc>
          <w:tcPr>
            <w:tcW w:w="1276" w:type="dxa"/>
            <w:vMerge w:val="restart"/>
            <w:shd w:val="clear" w:color="auto" w:fill="auto"/>
            <w:vAlign w:val="center"/>
          </w:tcPr>
          <w:p w14:paraId="58A88AB1"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 xml:space="preserve">Kopējais būvdarbu apjoms </w:t>
            </w:r>
          </w:p>
          <w:p w14:paraId="54DD8F67" w14:textId="77777777" w:rsidR="00CB2336" w:rsidRPr="00AC25A1" w:rsidRDefault="00CB2336" w:rsidP="00CB2336">
            <w:pPr>
              <w:spacing w:after="0" w:line="240" w:lineRule="auto"/>
              <w:jc w:val="center"/>
              <w:rPr>
                <w:rFonts w:ascii="Times New Roman" w:eastAsia="Times New Roman" w:hAnsi="Times New Roman" w:cs="Times New Roman"/>
                <w:b/>
                <w:i/>
                <w:lang w:val="lv-LV"/>
              </w:rPr>
            </w:pPr>
            <w:r w:rsidRPr="00AC25A1">
              <w:rPr>
                <w:rFonts w:ascii="Times New Roman" w:eastAsia="Times New Roman" w:hAnsi="Times New Roman" w:cs="Times New Roman"/>
                <w:b/>
                <w:i/>
                <w:lang w:val="lv-LV"/>
              </w:rPr>
              <w:t>(euro bez PVN)</w:t>
            </w:r>
          </w:p>
        </w:tc>
        <w:tc>
          <w:tcPr>
            <w:tcW w:w="2924" w:type="dxa"/>
            <w:vMerge w:val="restart"/>
            <w:shd w:val="clear" w:color="auto" w:fill="auto"/>
            <w:vAlign w:val="center"/>
          </w:tcPr>
          <w:p w14:paraId="52D339DC" w14:textId="377E5330" w:rsidR="00CB2336" w:rsidRPr="00AC25A1" w:rsidRDefault="00D1100D" w:rsidP="00D1100D">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Objekta apraksts, lai Pasūtītājs varētu pārliecināties par objekta atbilstību Nolikuma 4.14.</w:t>
            </w:r>
            <w:r>
              <w:rPr>
                <w:rFonts w:ascii="Times New Roman" w:eastAsia="Times New Roman" w:hAnsi="Times New Roman" w:cs="Times New Roman"/>
                <w:b/>
                <w:lang w:val="lv-LV"/>
              </w:rPr>
              <w:t>2</w:t>
            </w:r>
            <w:r w:rsidRPr="00AC25A1">
              <w:rPr>
                <w:rFonts w:ascii="Times New Roman" w:eastAsia="Times New Roman" w:hAnsi="Times New Roman" w:cs="Times New Roman"/>
                <w:b/>
                <w:lang w:val="lv-LV"/>
              </w:rPr>
              <w:t>.</w:t>
            </w:r>
            <w:r>
              <w:rPr>
                <w:rFonts w:ascii="Times New Roman" w:eastAsia="Times New Roman" w:hAnsi="Times New Roman" w:cs="Times New Roman"/>
                <w:b/>
                <w:lang w:val="lv-LV"/>
              </w:rPr>
              <w:t xml:space="preserve"> </w:t>
            </w:r>
            <w:r w:rsidRPr="00AC25A1">
              <w:rPr>
                <w:rFonts w:ascii="Times New Roman" w:eastAsia="Times New Roman" w:hAnsi="Times New Roman" w:cs="Times New Roman"/>
                <w:b/>
                <w:lang w:val="lv-LV"/>
              </w:rPr>
              <w:t>punktā noteiktajām prasībām (piemēram, ēkas platība, kurā veikti būvdarbi (m</w:t>
            </w:r>
            <w:r w:rsidRPr="00AC25A1">
              <w:rPr>
                <w:rFonts w:ascii="Times New Roman" w:eastAsia="Times New Roman" w:hAnsi="Times New Roman" w:cs="Times New Roman"/>
                <w:b/>
                <w:vertAlign w:val="superscript"/>
                <w:lang w:val="lv-LV"/>
              </w:rPr>
              <w:t>2</w:t>
            </w:r>
            <w:r w:rsidRPr="00AC25A1">
              <w:rPr>
                <w:rFonts w:ascii="Times New Roman" w:eastAsia="Times New Roman" w:hAnsi="Times New Roman" w:cs="Times New Roman"/>
                <w:b/>
                <w:lang w:val="lv-LV"/>
              </w:rPr>
              <w:t xml:space="preserve">), vai ir publiska ēka, veiktie darbi ir </w:t>
            </w:r>
            <w:r w:rsidRPr="00D1100D">
              <w:rPr>
                <w:rFonts w:ascii="Times New Roman" w:eastAsia="Times New Roman" w:hAnsi="Times New Roman" w:cs="Times New Roman"/>
                <w:b/>
                <w:lang w:val="lv-LV"/>
              </w:rPr>
              <w:t>pārbūve (rekonstrukcija) vai jauna būvniecība (jaunbūve</w:t>
            </w:r>
            <w:r w:rsidRPr="00AC25A1">
              <w:rPr>
                <w:rFonts w:ascii="Times New Roman" w:eastAsia="Times New Roman" w:hAnsi="Times New Roman" w:cs="Times New Roman"/>
                <w:b/>
                <w:lang w:val="lv-LV"/>
              </w:rPr>
              <w:t>))</w:t>
            </w:r>
          </w:p>
        </w:tc>
      </w:tr>
      <w:tr w:rsidR="00CB2336" w:rsidRPr="00AC25A1" w14:paraId="07E924BE" w14:textId="77777777" w:rsidTr="001D5410">
        <w:tc>
          <w:tcPr>
            <w:tcW w:w="675" w:type="dxa"/>
            <w:vMerge/>
            <w:shd w:val="clear" w:color="auto" w:fill="auto"/>
            <w:vAlign w:val="center"/>
          </w:tcPr>
          <w:p w14:paraId="479C5A31"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851" w:type="dxa"/>
            <w:vMerge/>
            <w:shd w:val="clear" w:color="auto" w:fill="auto"/>
            <w:vAlign w:val="center"/>
          </w:tcPr>
          <w:p w14:paraId="543CF266"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412C22C6" w14:textId="77777777" w:rsidR="00CB2336" w:rsidRPr="00AC25A1" w:rsidRDefault="00CB2336" w:rsidP="00CB2336">
            <w:pPr>
              <w:spacing w:after="0" w:line="240" w:lineRule="auto"/>
              <w:jc w:val="center"/>
              <w:rPr>
                <w:rFonts w:ascii="Times New Roman" w:eastAsia="Times New Roman" w:hAnsi="Times New Roman" w:cs="Times New Roman"/>
                <w:i/>
                <w:sz w:val="23"/>
                <w:szCs w:val="23"/>
                <w:lang w:val="lv-LV"/>
              </w:rPr>
            </w:pPr>
            <w:r w:rsidRPr="00AC25A1">
              <w:rPr>
                <w:rFonts w:ascii="Times New Roman" w:eastAsia="Times New Roman" w:hAnsi="Times New Roman" w:cs="Times New Roman"/>
                <w:i/>
                <w:sz w:val="23"/>
                <w:szCs w:val="23"/>
                <w:lang w:val="lv-LV"/>
              </w:rPr>
              <w:t>Nosaukums</w:t>
            </w:r>
          </w:p>
        </w:tc>
        <w:tc>
          <w:tcPr>
            <w:tcW w:w="992" w:type="dxa"/>
            <w:shd w:val="clear" w:color="auto" w:fill="auto"/>
            <w:vAlign w:val="center"/>
          </w:tcPr>
          <w:p w14:paraId="553ED919" w14:textId="77777777" w:rsidR="00CB2336" w:rsidRPr="00AC25A1" w:rsidRDefault="00CB2336" w:rsidP="00CB2336">
            <w:pPr>
              <w:spacing w:after="0" w:line="240" w:lineRule="auto"/>
              <w:jc w:val="center"/>
              <w:rPr>
                <w:rFonts w:ascii="Times New Roman" w:eastAsia="Times New Roman" w:hAnsi="Times New Roman" w:cs="Times New Roman"/>
                <w:i/>
                <w:sz w:val="23"/>
                <w:szCs w:val="23"/>
                <w:lang w:val="lv-LV"/>
              </w:rPr>
            </w:pPr>
            <w:r w:rsidRPr="00AC25A1">
              <w:rPr>
                <w:rFonts w:ascii="Times New Roman" w:eastAsia="Times New Roman" w:hAnsi="Times New Roman" w:cs="Times New Roman"/>
                <w:i/>
                <w:sz w:val="23"/>
                <w:szCs w:val="23"/>
                <w:lang w:val="lv-LV"/>
              </w:rPr>
              <w:t>Adrese</w:t>
            </w:r>
          </w:p>
        </w:tc>
        <w:tc>
          <w:tcPr>
            <w:tcW w:w="1560" w:type="dxa"/>
            <w:vMerge/>
            <w:shd w:val="clear" w:color="auto" w:fill="auto"/>
            <w:vAlign w:val="center"/>
          </w:tcPr>
          <w:p w14:paraId="671B85BF"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842" w:type="dxa"/>
            <w:vMerge/>
            <w:shd w:val="clear" w:color="auto" w:fill="auto"/>
          </w:tcPr>
          <w:p w14:paraId="25E6DF48"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653" w:type="dxa"/>
            <w:vMerge/>
            <w:shd w:val="clear" w:color="auto" w:fill="auto"/>
          </w:tcPr>
          <w:p w14:paraId="2510A067"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276" w:type="dxa"/>
            <w:vMerge/>
            <w:shd w:val="clear" w:color="auto" w:fill="auto"/>
          </w:tcPr>
          <w:p w14:paraId="09E661B1"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924" w:type="dxa"/>
            <w:vMerge/>
            <w:shd w:val="clear" w:color="auto" w:fill="auto"/>
            <w:vAlign w:val="center"/>
          </w:tcPr>
          <w:p w14:paraId="663E87B5"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r w:rsidR="00CB2336" w:rsidRPr="00AC25A1" w14:paraId="5DDE9CD0" w14:textId="77777777" w:rsidTr="001D5410">
        <w:tc>
          <w:tcPr>
            <w:tcW w:w="675" w:type="dxa"/>
            <w:shd w:val="clear" w:color="auto" w:fill="auto"/>
            <w:vAlign w:val="center"/>
          </w:tcPr>
          <w:p w14:paraId="1633356A"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4594D350"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797B798D"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992" w:type="dxa"/>
            <w:shd w:val="clear" w:color="auto" w:fill="auto"/>
            <w:vAlign w:val="center"/>
          </w:tcPr>
          <w:p w14:paraId="10F32018"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5A22F496"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842" w:type="dxa"/>
            <w:shd w:val="clear" w:color="auto" w:fill="auto"/>
          </w:tcPr>
          <w:p w14:paraId="0A0DFD5B"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653" w:type="dxa"/>
            <w:shd w:val="clear" w:color="auto" w:fill="auto"/>
          </w:tcPr>
          <w:p w14:paraId="55BD3DE3"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276" w:type="dxa"/>
            <w:shd w:val="clear" w:color="auto" w:fill="auto"/>
          </w:tcPr>
          <w:p w14:paraId="57FBFF49"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924" w:type="dxa"/>
            <w:shd w:val="clear" w:color="auto" w:fill="auto"/>
            <w:vAlign w:val="center"/>
          </w:tcPr>
          <w:p w14:paraId="797D7AD8"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r w:rsidR="00CB2336" w:rsidRPr="00AC25A1" w14:paraId="47751BBC" w14:textId="77777777" w:rsidTr="001D5410">
        <w:tc>
          <w:tcPr>
            <w:tcW w:w="675" w:type="dxa"/>
            <w:shd w:val="clear" w:color="auto" w:fill="auto"/>
            <w:vAlign w:val="center"/>
          </w:tcPr>
          <w:p w14:paraId="4032CA94"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779262A2"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45DEDD02"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992" w:type="dxa"/>
            <w:shd w:val="clear" w:color="auto" w:fill="auto"/>
            <w:vAlign w:val="center"/>
          </w:tcPr>
          <w:p w14:paraId="11D16ED2"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2A9520A4"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842" w:type="dxa"/>
            <w:shd w:val="clear" w:color="auto" w:fill="auto"/>
          </w:tcPr>
          <w:p w14:paraId="36120FD1"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653" w:type="dxa"/>
            <w:shd w:val="clear" w:color="auto" w:fill="auto"/>
          </w:tcPr>
          <w:p w14:paraId="6DF58F67"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276" w:type="dxa"/>
            <w:shd w:val="clear" w:color="auto" w:fill="auto"/>
          </w:tcPr>
          <w:p w14:paraId="008B5164"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924" w:type="dxa"/>
            <w:shd w:val="clear" w:color="auto" w:fill="auto"/>
            <w:vAlign w:val="center"/>
          </w:tcPr>
          <w:p w14:paraId="7BBE1D40"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bl>
    <w:p w14:paraId="72B5C77F"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42B348ED" w14:textId="77777777" w:rsidR="00CB2336" w:rsidRPr="00AC25A1" w:rsidRDefault="00CB2336" w:rsidP="00CB2336">
      <w:pPr>
        <w:numPr>
          <w:ilvl w:val="0"/>
          <w:numId w:val="13"/>
        </w:num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Siltumapgādes, ventilācijas un gaisa kondicionēšanas sistēmu būvdarbu vadītājs</w:t>
      </w:r>
    </w:p>
    <w:tbl>
      <w:tblPr>
        <w:tblW w:w="1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842"/>
        <w:gridCol w:w="1653"/>
        <w:gridCol w:w="1276"/>
        <w:gridCol w:w="2924"/>
      </w:tblGrid>
      <w:tr w:rsidR="00CB2336" w:rsidRPr="00706BF2" w14:paraId="1E49C86C" w14:textId="77777777" w:rsidTr="001D5410">
        <w:trPr>
          <w:trHeight w:val="528"/>
        </w:trPr>
        <w:tc>
          <w:tcPr>
            <w:tcW w:w="675" w:type="dxa"/>
            <w:vMerge w:val="restart"/>
            <w:shd w:val="clear" w:color="auto" w:fill="auto"/>
            <w:vAlign w:val="center"/>
          </w:tcPr>
          <w:p w14:paraId="73017440" w14:textId="77777777" w:rsidR="00CB2336" w:rsidRPr="00AC25A1" w:rsidRDefault="00CB2336" w:rsidP="00CB2336">
            <w:pPr>
              <w:spacing w:after="0" w:line="240" w:lineRule="auto"/>
              <w:jc w:val="center"/>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t>Nr.p.k.</w:t>
            </w:r>
          </w:p>
        </w:tc>
        <w:tc>
          <w:tcPr>
            <w:tcW w:w="851" w:type="dxa"/>
            <w:vMerge w:val="restart"/>
            <w:shd w:val="clear" w:color="auto" w:fill="auto"/>
            <w:vAlign w:val="center"/>
          </w:tcPr>
          <w:p w14:paraId="19D5B862" w14:textId="77777777" w:rsidR="00CB2336" w:rsidRPr="00AC25A1" w:rsidRDefault="00CB2336" w:rsidP="00CB2336">
            <w:pPr>
              <w:spacing w:after="0" w:line="240" w:lineRule="auto"/>
              <w:jc w:val="center"/>
              <w:rPr>
                <w:rFonts w:ascii="Times New Roman" w:eastAsia="Times New Roman" w:hAnsi="Times New Roman" w:cs="Times New Roman"/>
                <w:b/>
                <w:sz w:val="24"/>
                <w:szCs w:val="24"/>
                <w:lang w:val="lv-LV"/>
              </w:rPr>
            </w:pPr>
            <w:r w:rsidRPr="00AC25A1">
              <w:rPr>
                <w:rFonts w:ascii="Times New Roman" w:eastAsia="Times New Roman" w:hAnsi="Times New Roman" w:cs="Times New Roman"/>
                <w:b/>
                <w:sz w:val="24"/>
                <w:szCs w:val="24"/>
                <w:lang w:val="lv-LV"/>
              </w:rPr>
              <w:t>Gads</w:t>
            </w:r>
          </w:p>
        </w:tc>
        <w:tc>
          <w:tcPr>
            <w:tcW w:w="2693" w:type="dxa"/>
            <w:gridSpan w:val="2"/>
            <w:shd w:val="clear" w:color="auto" w:fill="auto"/>
            <w:vAlign w:val="center"/>
          </w:tcPr>
          <w:p w14:paraId="370F4844"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Objekts</w:t>
            </w:r>
          </w:p>
        </w:tc>
        <w:tc>
          <w:tcPr>
            <w:tcW w:w="1560" w:type="dxa"/>
            <w:vMerge w:val="restart"/>
            <w:shd w:val="clear" w:color="auto" w:fill="auto"/>
            <w:vAlign w:val="center"/>
          </w:tcPr>
          <w:p w14:paraId="6054292D" w14:textId="33AF1A93"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 xml:space="preserve">Pildījis </w:t>
            </w:r>
            <w:r w:rsidR="00E9551E" w:rsidRPr="00AC25A1">
              <w:rPr>
                <w:rFonts w:ascii="Times New Roman" w:eastAsia="Times New Roman" w:hAnsi="Times New Roman" w:cs="Times New Roman"/>
                <w:b/>
                <w:lang w:val="lv-LV"/>
              </w:rPr>
              <w:t>specializēto</w:t>
            </w:r>
            <w:r w:rsidRPr="00AC25A1">
              <w:rPr>
                <w:rFonts w:ascii="Times New Roman" w:eastAsia="Times New Roman" w:hAnsi="Times New Roman" w:cs="Times New Roman"/>
                <w:b/>
                <w:lang w:val="lv-LV"/>
              </w:rPr>
              <w:t xml:space="preserve"> būvdarbu vadītāja pienākumus/ Norādīt jomu</w:t>
            </w:r>
          </w:p>
        </w:tc>
        <w:tc>
          <w:tcPr>
            <w:tcW w:w="1842" w:type="dxa"/>
            <w:vMerge w:val="restart"/>
            <w:shd w:val="clear" w:color="auto" w:fill="auto"/>
            <w:vAlign w:val="center"/>
          </w:tcPr>
          <w:p w14:paraId="17BC8056"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Pasūtītāja nosaukums,</w:t>
            </w:r>
          </w:p>
          <w:p w14:paraId="359426AE"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kontaktpersona, kontakttālrunis</w:t>
            </w:r>
          </w:p>
        </w:tc>
        <w:tc>
          <w:tcPr>
            <w:tcW w:w="1653" w:type="dxa"/>
            <w:vMerge w:val="restart"/>
            <w:shd w:val="clear" w:color="auto" w:fill="auto"/>
            <w:vAlign w:val="center"/>
          </w:tcPr>
          <w:p w14:paraId="0F9CA6F9"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Būvdarbu izpildes laiks/ nodošana ekspluatācijā</w:t>
            </w:r>
          </w:p>
        </w:tc>
        <w:tc>
          <w:tcPr>
            <w:tcW w:w="1276" w:type="dxa"/>
            <w:vMerge w:val="restart"/>
            <w:shd w:val="clear" w:color="auto" w:fill="auto"/>
            <w:vAlign w:val="center"/>
          </w:tcPr>
          <w:p w14:paraId="07BE560F"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 xml:space="preserve">Kopējais būvdarbu apjoms </w:t>
            </w:r>
          </w:p>
          <w:p w14:paraId="2BF82862" w14:textId="77777777" w:rsidR="00CB2336" w:rsidRPr="00AC25A1" w:rsidRDefault="00CB2336" w:rsidP="00CB2336">
            <w:pPr>
              <w:spacing w:after="0" w:line="240" w:lineRule="auto"/>
              <w:jc w:val="center"/>
              <w:rPr>
                <w:rFonts w:ascii="Times New Roman" w:eastAsia="Times New Roman" w:hAnsi="Times New Roman" w:cs="Times New Roman"/>
                <w:b/>
                <w:i/>
                <w:lang w:val="lv-LV"/>
              </w:rPr>
            </w:pPr>
            <w:r w:rsidRPr="00AC25A1">
              <w:rPr>
                <w:rFonts w:ascii="Times New Roman" w:eastAsia="Times New Roman" w:hAnsi="Times New Roman" w:cs="Times New Roman"/>
                <w:b/>
                <w:i/>
                <w:lang w:val="lv-LV"/>
              </w:rPr>
              <w:t>(euro bez PVN)</w:t>
            </w:r>
          </w:p>
        </w:tc>
        <w:tc>
          <w:tcPr>
            <w:tcW w:w="2924" w:type="dxa"/>
            <w:vMerge w:val="restart"/>
            <w:shd w:val="clear" w:color="auto" w:fill="auto"/>
            <w:vAlign w:val="center"/>
          </w:tcPr>
          <w:p w14:paraId="6A321483" w14:textId="67CCEE59" w:rsidR="00CB2336" w:rsidRPr="00AC25A1" w:rsidRDefault="00D1100D" w:rsidP="00D1100D">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Objekta apraksts, lai Pasūtītājs varētu pārliecināties par objekta atbilstību Nolikuma 4.14.</w:t>
            </w:r>
            <w:r>
              <w:rPr>
                <w:rFonts w:ascii="Times New Roman" w:eastAsia="Times New Roman" w:hAnsi="Times New Roman" w:cs="Times New Roman"/>
                <w:b/>
                <w:lang w:val="lv-LV"/>
              </w:rPr>
              <w:t>3</w:t>
            </w:r>
            <w:r w:rsidRPr="00AC25A1">
              <w:rPr>
                <w:rFonts w:ascii="Times New Roman" w:eastAsia="Times New Roman" w:hAnsi="Times New Roman" w:cs="Times New Roman"/>
                <w:b/>
                <w:lang w:val="lv-LV"/>
              </w:rPr>
              <w:t>.</w:t>
            </w:r>
            <w:r>
              <w:rPr>
                <w:rFonts w:ascii="Times New Roman" w:eastAsia="Times New Roman" w:hAnsi="Times New Roman" w:cs="Times New Roman"/>
                <w:b/>
                <w:lang w:val="lv-LV"/>
              </w:rPr>
              <w:t xml:space="preserve"> </w:t>
            </w:r>
            <w:r w:rsidRPr="00AC25A1">
              <w:rPr>
                <w:rFonts w:ascii="Times New Roman" w:eastAsia="Times New Roman" w:hAnsi="Times New Roman" w:cs="Times New Roman"/>
                <w:b/>
                <w:lang w:val="lv-LV"/>
              </w:rPr>
              <w:t>punktā noteiktajām prasībām (piemēram, ēkas platība, kurā veikti būvdarbi (m</w:t>
            </w:r>
            <w:r w:rsidRPr="00AC25A1">
              <w:rPr>
                <w:rFonts w:ascii="Times New Roman" w:eastAsia="Times New Roman" w:hAnsi="Times New Roman" w:cs="Times New Roman"/>
                <w:b/>
                <w:vertAlign w:val="superscript"/>
                <w:lang w:val="lv-LV"/>
              </w:rPr>
              <w:t>2</w:t>
            </w:r>
            <w:r w:rsidRPr="00AC25A1">
              <w:rPr>
                <w:rFonts w:ascii="Times New Roman" w:eastAsia="Times New Roman" w:hAnsi="Times New Roman" w:cs="Times New Roman"/>
                <w:b/>
                <w:lang w:val="lv-LV"/>
              </w:rPr>
              <w:t xml:space="preserve">), vai ir publiska ēka, veiktie darbi ir </w:t>
            </w:r>
            <w:r w:rsidRPr="00D1100D">
              <w:rPr>
                <w:rFonts w:ascii="Times New Roman" w:eastAsia="Times New Roman" w:hAnsi="Times New Roman" w:cs="Times New Roman"/>
                <w:b/>
                <w:lang w:val="lv-LV"/>
              </w:rPr>
              <w:t>pārbūve (rekonstrukcija) vai jauna būvniecība (jaunbūve</w:t>
            </w:r>
            <w:r w:rsidRPr="00AC25A1">
              <w:rPr>
                <w:rFonts w:ascii="Times New Roman" w:eastAsia="Times New Roman" w:hAnsi="Times New Roman" w:cs="Times New Roman"/>
                <w:b/>
                <w:lang w:val="lv-LV"/>
              </w:rPr>
              <w:t>))</w:t>
            </w:r>
          </w:p>
        </w:tc>
      </w:tr>
      <w:tr w:rsidR="00CB2336" w:rsidRPr="00AC25A1" w14:paraId="74F9F1D6" w14:textId="77777777" w:rsidTr="001D5410">
        <w:tc>
          <w:tcPr>
            <w:tcW w:w="675" w:type="dxa"/>
            <w:vMerge/>
            <w:shd w:val="clear" w:color="auto" w:fill="auto"/>
            <w:vAlign w:val="center"/>
          </w:tcPr>
          <w:p w14:paraId="0F9AA11E"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851" w:type="dxa"/>
            <w:vMerge/>
            <w:shd w:val="clear" w:color="auto" w:fill="auto"/>
            <w:vAlign w:val="center"/>
          </w:tcPr>
          <w:p w14:paraId="3A23B31F"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069B8116" w14:textId="77777777" w:rsidR="00CB2336" w:rsidRPr="00AC25A1" w:rsidRDefault="00CB2336" w:rsidP="00CB2336">
            <w:pPr>
              <w:spacing w:after="0" w:line="240" w:lineRule="auto"/>
              <w:jc w:val="center"/>
              <w:rPr>
                <w:rFonts w:ascii="Times New Roman" w:eastAsia="Times New Roman" w:hAnsi="Times New Roman" w:cs="Times New Roman"/>
                <w:i/>
                <w:sz w:val="23"/>
                <w:szCs w:val="23"/>
                <w:lang w:val="lv-LV"/>
              </w:rPr>
            </w:pPr>
            <w:r w:rsidRPr="00AC25A1">
              <w:rPr>
                <w:rFonts w:ascii="Times New Roman" w:eastAsia="Times New Roman" w:hAnsi="Times New Roman" w:cs="Times New Roman"/>
                <w:i/>
                <w:sz w:val="23"/>
                <w:szCs w:val="23"/>
                <w:lang w:val="lv-LV"/>
              </w:rPr>
              <w:t>Nosaukums</w:t>
            </w:r>
          </w:p>
        </w:tc>
        <w:tc>
          <w:tcPr>
            <w:tcW w:w="992" w:type="dxa"/>
            <w:shd w:val="clear" w:color="auto" w:fill="auto"/>
            <w:vAlign w:val="center"/>
          </w:tcPr>
          <w:p w14:paraId="16B3CDC9" w14:textId="77777777" w:rsidR="00CB2336" w:rsidRPr="00AC25A1" w:rsidRDefault="00CB2336" w:rsidP="00CB2336">
            <w:pPr>
              <w:spacing w:after="0" w:line="240" w:lineRule="auto"/>
              <w:jc w:val="center"/>
              <w:rPr>
                <w:rFonts w:ascii="Times New Roman" w:eastAsia="Times New Roman" w:hAnsi="Times New Roman" w:cs="Times New Roman"/>
                <w:i/>
                <w:sz w:val="23"/>
                <w:szCs w:val="23"/>
                <w:lang w:val="lv-LV"/>
              </w:rPr>
            </w:pPr>
            <w:r w:rsidRPr="00AC25A1">
              <w:rPr>
                <w:rFonts w:ascii="Times New Roman" w:eastAsia="Times New Roman" w:hAnsi="Times New Roman" w:cs="Times New Roman"/>
                <w:i/>
                <w:sz w:val="23"/>
                <w:szCs w:val="23"/>
                <w:lang w:val="lv-LV"/>
              </w:rPr>
              <w:t>Adrese</w:t>
            </w:r>
          </w:p>
        </w:tc>
        <w:tc>
          <w:tcPr>
            <w:tcW w:w="1560" w:type="dxa"/>
            <w:vMerge/>
            <w:shd w:val="clear" w:color="auto" w:fill="auto"/>
            <w:vAlign w:val="center"/>
          </w:tcPr>
          <w:p w14:paraId="0AEA529E"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842" w:type="dxa"/>
            <w:vMerge/>
            <w:shd w:val="clear" w:color="auto" w:fill="auto"/>
          </w:tcPr>
          <w:p w14:paraId="5A702C85"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653" w:type="dxa"/>
            <w:vMerge/>
            <w:shd w:val="clear" w:color="auto" w:fill="auto"/>
          </w:tcPr>
          <w:p w14:paraId="1C68E234"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276" w:type="dxa"/>
            <w:vMerge/>
            <w:shd w:val="clear" w:color="auto" w:fill="auto"/>
          </w:tcPr>
          <w:p w14:paraId="7EBAB057"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924" w:type="dxa"/>
            <w:vMerge/>
            <w:shd w:val="clear" w:color="auto" w:fill="auto"/>
            <w:vAlign w:val="center"/>
          </w:tcPr>
          <w:p w14:paraId="5B0BF66F"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r w:rsidR="00CB2336" w:rsidRPr="00AC25A1" w14:paraId="278B9DCE" w14:textId="77777777" w:rsidTr="001D5410">
        <w:tc>
          <w:tcPr>
            <w:tcW w:w="675" w:type="dxa"/>
            <w:shd w:val="clear" w:color="auto" w:fill="auto"/>
            <w:vAlign w:val="center"/>
          </w:tcPr>
          <w:p w14:paraId="33BFA610"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5A528F73"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2C560E3D"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992" w:type="dxa"/>
            <w:shd w:val="clear" w:color="auto" w:fill="auto"/>
            <w:vAlign w:val="center"/>
          </w:tcPr>
          <w:p w14:paraId="7C6CFD5E"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7C40FCBA"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842" w:type="dxa"/>
            <w:shd w:val="clear" w:color="auto" w:fill="auto"/>
          </w:tcPr>
          <w:p w14:paraId="642C55E4"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653" w:type="dxa"/>
            <w:shd w:val="clear" w:color="auto" w:fill="auto"/>
          </w:tcPr>
          <w:p w14:paraId="13E80271"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276" w:type="dxa"/>
            <w:shd w:val="clear" w:color="auto" w:fill="auto"/>
          </w:tcPr>
          <w:p w14:paraId="46B27122"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924" w:type="dxa"/>
            <w:shd w:val="clear" w:color="auto" w:fill="auto"/>
            <w:vAlign w:val="center"/>
          </w:tcPr>
          <w:p w14:paraId="46AAF526"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r w:rsidR="00CB2336" w:rsidRPr="00AC25A1" w14:paraId="114737EC" w14:textId="77777777" w:rsidTr="001D5410">
        <w:tc>
          <w:tcPr>
            <w:tcW w:w="675" w:type="dxa"/>
            <w:shd w:val="clear" w:color="auto" w:fill="auto"/>
            <w:vAlign w:val="center"/>
          </w:tcPr>
          <w:p w14:paraId="3231AA00"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36538463"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3D0AA142"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992" w:type="dxa"/>
            <w:shd w:val="clear" w:color="auto" w:fill="auto"/>
            <w:vAlign w:val="center"/>
          </w:tcPr>
          <w:p w14:paraId="5BD92BE7"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35762F56"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842" w:type="dxa"/>
            <w:shd w:val="clear" w:color="auto" w:fill="auto"/>
          </w:tcPr>
          <w:p w14:paraId="1202B7BC"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653" w:type="dxa"/>
            <w:shd w:val="clear" w:color="auto" w:fill="auto"/>
          </w:tcPr>
          <w:p w14:paraId="0D4F5156"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276" w:type="dxa"/>
            <w:shd w:val="clear" w:color="auto" w:fill="auto"/>
          </w:tcPr>
          <w:p w14:paraId="36EFFFE6"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924" w:type="dxa"/>
            <w:shd w:val="clear" w:color="auto" w:fill="auto"/>
            <w:vAlign w:val="center"/>
          </w:tcPr>
          <w:p w14:paraId="3038E21D"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bl>
    <w:p w14:paraId="743913DA" w14:textId="77777777" w:rsidR="00CB2336" w:rsidRPr="00AC25A1" w:rsidRDefault="00CB2336" w:rsidP="00CB2336">
      <w:pPr>
        <w:spacing w:after="0" w:line="240" w:lineRule="auto"/>
        <w:ind w:left="720"/>
        <w:rPr>
          <w:rFonts w:ascii="Times New Roman" w:eastAsia="Times New Roman" w:hAnsi="Times New Roman" w:cs="Times New Roman"/>
          <w:sz w:val="24"/>
          <w:szCs w:val="24"/>
          <w:lang w:val="lv-LV"/>
        </w:rPr>
      </w:pPr>
    </w:p>
    <w:p w14:paraId="4CBB7819" w14:textId="77777777" w:rsidR="00CB2336" w:rsidRPr="00AC25A1" w:rsidRDefault="00CB2336" w:rsidP="00CB2336">
      <w:pPr>
        <w:numPr>
          <w:ilvl w:val="0"/>
          <w:numId w:val="13"/>
        </w:num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Elektroietaišu izbūves darbu vadītājs</w:t>
      </w:r>
    </w:p>
    <w:tbl>
      <w:tblPr>
        <w:tblW w:w="1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842"/>
        <w:gridCol w:w="1653"/>
        <w:gridCol w:w="1276"/>
        <w:gridCol w:w="2924"/>
      </w:tblGrid>
      <w:tr w:rsidR="00CB2336" w:rsidRPr="00706BF2" w14:paraId="646FEFBB" w14:textId="77777777" w:rsidTr="001D5410">
        <w:trPr>
          <w:trHeight w:val="528"/>
        </w:trPr>
        <w:tc>
          <w:tcPr>
            <w:tcW w:w="675" w:type="dxa"/>
            <w:vMerge w:val="restart"/>
            <w:shd w:val="clear" w:color="auto" w:fill="auto"/>
            <w:vAlign w:val="center"/>
          </w:tcPr>
          <w:p w14:paraId="4EFB321F"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Nr.p.k.</w:t>
            </w:r>
          </w:p>
        </w:tc>
        <w:tc>
          <w:tcPr>
            <w:tcW w:w="851" w:type="dxa"/>
            <w:vMerge w:val="restart"/>
            <w:shd w:val="clear" w:color="auto" w:fill="auto"/>
            <w:vAlign w:val="center"/>
          </w:tcPr>
          <w:p w14:paraId="15BE9D57"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Gads</w:t>
            </w:r>
          </w:p>
        </w:tc>
        <w:tc>
          <w:tcPr>
            <w:tcW w:w="2693" w:type="dxa"/>
            <w:gridSpan w:val="2"/>
            <w:shd w:val="clear" w:color="auto" w:fill="auto"/>
            <w:vAlign w:val="center"/>
          </w:tcPr>
          <w:p w14:paraId="4CA6D06C"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Objekts</w:t>
            </w:r>
          </w:p>
        </w:tc>
        <w:tc>
          <w:tcPr>
            <w:tcW w:w="1560" w:type="dxa"/>
            <w:vMerge w:val="restart"/>
            <w:shd w:val="clear" w:color="auto" w:fill="auto"/>
            <w:vAlign w:val="center"/>
          </w:tcPr>
          <w:p w14:paraId="36969374" w14:textId="406C95AF"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 xml:space="preserve">Pildījis </w:t>
            </w:r>
            <w:r w:rsidR="00E9551E" w:rsidRPr="00AC25A1">
              <w:rPr>
                <w:rFonts w:ascii="Times New Roman" w:eastAsia="Times New Roman" w:hAnsi="Times New Roman" w:cs="Times New Roman"/>
                <w:b/>
                <w:lang w:val="lv-LV"/>
              </w:rPr>
              <w:t>specializēto</w:t>
            </w:r>
            <w:r w:rsidRPr="00AC25A1">
              <w:rPr>
                <w:rFonts w:ascii="Times New Roman" w:eastAsia="Times New Roman" w:hAnsi="Times New Roman" w:cs="Times New Roman"/>
                <w:b/>
                <w:lang w:val="lv-LV"/>
              </w:rPr>
              <w:t xml:space="preserve"> būvdarbu vadītāja pienākumus/ </w:t>
            </w:r>
            <w:r w:rsidRPr="00AC25A1">
              <w:rPr>
                <w:rFonts w:ascii="Times New Roman" w:eastAsia="Times New Roman" w:hAnsi="Times New Roman" w:cs="Times New Roman"/>
                <w:b/>
                <w:lang w:val="lv-LV"/>
              </w:rPr>
              <w:lastRenderedPageBreak/>
              <w:t>Norādīt jomu</w:t>
            </w:r>
          </w:p>
        </w:tc>
        <w:tc>
          <w:tcPr>
            <w:tcW w:w="1842" w:type="dxa"/>
            <w:vMerge w:val="restart"/>
            <w:shd w:val="clear" w:color="auto" w:fill="auto"/>
            <w:vAlign w:val="center"/>
          </w:tcPr>
          <w:p w14:paraId="49A3A946"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lastRenderedPageBreak/>
              <w:t>Pasūtītāja nosaukums,</w:t>
            </w:r>
          </w:p>
          <w:p w14:paraId="26A1BDFE"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kontaktpersona, kontakttālrunis</w:t>
            </w:r>
          </w:p>
        </w:tc>
        <w:tc>
          <w:tcPr>
            <w:tcW w:w="1653" w:type="dxa"/>
            <w:vMerge w:val="restart"/>
            <w:shd w:val="clear" w:color="auto" w:fill="auto"/>
            <w:vAlign w:val="center"/>
          </w:tcPr>
          <w:p w14:paraId="260291C4"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Būvdarbu izpildes laiks/ nodošana ekspluatācijā</w:t>
            </w:r>
          </w:p>
        </w:tc>
        <w:tc>
          <w:tcPr>
            <w:tcW w:w="1276" w:type="dxa"/>
            <w:vMerge w:val="restart"/>
            <w:shd w:val="clear" w:color="auto" w:fill="auto"/>
            <w:vAlign w:val="center"/>
          </w:tcPr>
          <w:p w14:paraId="4B9ED389" w14:textId="77777777" w:rsidR="00CB2336" w:rsidRPr="00AC25A1" w:rsidRDefault="00CB2336" w:rsidP="00CB2336">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 xml:space="preserve">Kopējais būvdarbu apjoms </w:t>
            </w:r>
          </w:p>
          <w:p w14:paraId="2726059D" w14:textId="77777777" w:rsidR="00CB2336" w:rsidRPr="00AC25A1" w:rsidRDefault="00CB2336" w:rsidP="00CB2336">
            <w:pPr>
              <w:spacing w:after="0" w:line="240" w:lineRule="auto"/>
              <w:jc w:val="center"/>
              <w:rPr>
                <w:rFonts w:ascii="Times New Roman" w:eastAsia="Times New Roman" w:hAnsi="Times New Roman" w:cs="Times New Roman"/>
                <w:b/>
                <w:i/>
                <w:lang w:val="lv-LV"/>
              </w:rPr>
            </w:pPr>
            <w:r w:rsidRPr="00AC25A1">
              <w:rPr>
                <w:rFonts w:ascii="Times New Roman" w:eastAsia="Times New Roman" w:hAnsi="Times New Roman" w:cs="Times New Roman"/>
                <w:b/>
                <w:i/>
                <w:lang w:val="lv-LV"/>
              </w:rPr>
              <w:t>(euro bez PVN)</w:t>
            </w:r>
          </w:p>
        </w:tc>
        <w:tc>
          <w:tcPr>
            <w:tcW w:w="2924" w:type="dxa"/>
            <w:vMerge w:val="restart"/>
            <w:shd w:val="clear" w:color="auto" w:fill="auto"/>
            <w:vAlign w:val="center"/>
          </w:tcPr>
          <w:p w14:paraId="78B21F83" w14:textId="0F7C1907" w:rsidR="00CB2336" w:rsidRPr="00AC25A1" w:rsidRDefault="00D1100D" w:rsidP="00D1100D">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Objekta apraksts, lai Pasūtītājs varētu pārliecināties par objekta atbilstību Nolikuma 4.14.</w:t>
            </w:r>
            <w:r>
              <w:rPr>
                <w:rFonts w:ascii="Times New Roman" w:eastAsia="Times New Roman" w:hAnsi="Times New Roman" w:cs="Times New Roman"/>
                <w:b/>
                <w:lang w:val="lv-LV"/>
              </w:rPr>
              <w:t>4</w:t>
            </w:r>
            <w:r w:rsidRPr="00AC25A1">
              <w:rPr>
                <w:rFonts w:ascii="Times New Roman" w:eastAsia="Times New Roman" w:hAnsi="Times New Roman" w:cs="Times New Roman"/>
                <w:b/>
                <w:lang w:val="lv-LV"/>
              </w:rPr>
              <w:t>.</w:t>
            </w:r>
            <w:r>
              <w:rPr>
                <w:rFonts w:ascii="Times New Roman" w:eastAsia="Times New Roman" w:hAnsi="Times New Roman" w:cs="Times New Roman"/>
                <w:b/>
                <w:lang w:val="lv-LV"/>
              </w:rPr>
              <w:t xml:space="preserve"> </w:t>
            </w:r>
            <w:r w:rsidRPr="00AC25A1">
              <w:rPr>
                <w:rFonts w:ascii="Times New Roman" w:eastAsia="Times New Roman" w:hAnsi="Times New Roman" w:cs="Times New Roman"/>
                <w:b/>
                <w:lang w:val="lv-LV"/>
              </w:rPr>
              <w:t xml:space="preserve">punktā noteiktajām </w:t>
            </w:r>
            <w:r w:rsidRPr="00AC25A1">
              <w:rPr>
                <w:rFonts w:ascii="Times New Roman" w:eastAsia="Times New Roman" w:hAnsi="Times New Roman" w:cs="Times New Roman"/>
                <w:b/>
                <w:lang w:val="lv-LV"/>
              </w:rPr>
              <w:lastRenderedPageBreak/>
              <w:t>prasībām (piemēram, ēkas platība, kurā veikti būvdarbi (m</w:t>
            </w:r>
            <w:r w:rsidRPr="00AC25A1">
              <w:rPr>
                <w:rFonts w:ascii="Times New Roman" w:eastAsia="Times New Roman" w:hAnsi="Times New Roman" w:cs="Times New Roman"/>
                <w:b/>
                <w:vertAlign w:val="superscript"/>
                <w:lang w:val="lv-LV"/>
              </w:rPr>
              <w:t>2</w:t>
            </w:r>
            <w:r w:rsidRPr="00AC25A1">
              <w:rPr>
                <w:rFonts w:ascii="Times New Roman" w:eastAsia="Times New Roman" w:hAnsi="Times New Roman" w:cs="Times New Roman"/>
                <w:b/>
                <w:lang w:val="lv-LV"/>
              </w:rPr>
              <w:t xml:space="preserve">), vai ir publiska ēka, veiktie darbi ir </w:t>
            </w:r>
            <w:r w:rsidRPr="00D1100D">
              <w:rPr>
                <w:rFonts w:ascii="Times New Roman" w:eastAsia="Times New Roman" w:hAnsi="Times New Roman" w:cs="Times New Roman"/>
                <w:b/>
                <w:lang w:val="lv-LV"/>
              </w:rPr>
              <w:t>pārbūve (rekonstrukcija) vai jauna būvniecība (jaunbūve</w:t>
            </w:r>
            <w:r w:rsidRPr="00AC25A1">
              <w:rPr>
                <w:rFonts w:ascii="Times New Roman" w:eastAsia="Times New Roman" w:hAnsi="Times New Roman" w:cs="Times New Roman"/>
                <w:b/>
                <w:lang w:val="lv-LV"/>
              </w:rPr>
              <w:t>))</w:t>
            </w:r>
          </w:p>
        </w:tc>
      </w:tr>
      <w:tr w:rsidR="00CB2336" w:rsidRPr="00AC25A1" w14:paraId="422A2102" w14:textId="77777777" w:rsidTr="001D5410">
        <w:tc>
          <w:tcPr>
            <w:tcW w:w="675" w:type="dxa"/>
            <w:vMerge/>
            <w:shd w:val="clear" w:color="auto" w:fill="auto"/>
            <w:vAlign w:val="center"/>
          </w:tcPr>
          <w:p w14:paraId="354CBE9D"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851" w:type="dxa"/>
            <w:vMerge/>
            <w:shd w:val="clear" w:color="auto" w:fill="auto"/>
            <w:vAlign w:val="center"/>
          </w:tcPr>
          <w:p w14:paraId="5C39532B"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1E387310" w14:textId="77777777" w:rsidR="00CB2336" w:rsidRPr="00AC25A1" w:rsidRDefault="00CB2336" w:rsidP="00CB2336">
            <w:pPr>
              <w:spacing w:after="0" w:line="240" w:lineRule="auto"/>
              <w:jc w:val="center"/>
              <w:rPr>
                <w:rFonts w:ascii="Times New Roman" w:eastAsia="Times New Roman" w:hAnsi="Times New Roman" w:cs="Times New Roman"/>
                <w:i/>
                <w:sz w:val="23"/>
                <w:szCs w:val="23"/>
                <w:lang w:val="lv-LV"/>
              </w:rPr>
            </w:pPr>
            <w:r w:rsidRPr="00AC25A1">
              <w:rPr>
                <w:rFonts w:ascii="Times New Roman" w:eastAsia="Times New Roman" w:hAnsi="Times New Roman" w:cs="Times New Roman"/>
                <w:i/>
                <w:sz w:val="23"/>
                <w:szCs w:val="23"/>
                <w:lang w:val="lv-LV"/>
              </w:rPr>
              <w:t>Nosaukums</w:t>
            </w:r>
          </w:p>
        </w:tc>
        <w:tc>
          <w:tcPr>
            <w:tcW w:w="992" w:type="dxa"/>
            <w:shd w:val="clear" w:color="auto" w:fill="auto"/>
            <w:vAlign w:val="center"/>
          </w:tcPr>
          <w:p w14:paraId="76A2E980" w14:textId="77777777" w:rsidR="00CB2336" w:rsidRPr="00AC25A1" w:rsidRDefault="00CB2336" w:rsidP="00CB2336">
            <w:pPr>
              <w:spacing w:after="0" w:line="240" w:lineRule="auto"/>
              <w:jc w:val="center"/>
              <w:rPr>
                <w:rFonts w:ascii="Times New Roman" w:eastAsia="Times New Roman" w:hAnsi="Times New Roman" w:cs="Times New Roman"/>
                <w:i/>
                <w:sz w:val="23"/>
                <w:szCs w:val="23"/>
                <w:lang w:val="lv-LV"/>
              </w:rPr>
            </w:pPr>
            <w:r w:rsidRPr="00AC25A1">
              <w:rPr>
                <w:rFonts w:ascii="Times New Roman" w:eastAsia="Times New Roman" w:hAnsi="Times New Roman" w:cs="Times New Roman"/>
                <w:i/>
                <w:sz w:val="23"/>
                <w:szCs w:val="23"/>
                <w:lang w:val="lv-LV"/>
              </w:rPr>
              <w:t>Adrese</w:t>
            </w:r>
          </w:p>
        </w:tc>
        <w:tc>
          <w:tcPr>
            <w:tcW w:w="1560" w:type="dxa"/>
            <w:vMerge/>
            <w:shd w:val="clear" w:color="auto" w:fill="auto"/>
            <w:vAlign w:val="center"/>
          </w:tcPr>
          <w:p w14:paraId="62E4D8A5"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842" w:type="dxa"/>
            <w:vMerge/>
            <w:shd w:val="clear" w:color="auto" w:fill="auto"/>
          </w:tcPr>
          <w:p w14:paraId="0058299B"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653" w:type="dxa"/>
            <w:vMerge/>
            <w:shd w:val="clear" w:color="auto" w:fill="auto"/>
          </w:tcPr>
          <w:p w14:paraId="5140D5DB"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276" w:type="dxa"/>
            <w:vMerge/>
            <w:shd w:val="clear" w:color="auto" w:fill="auto"/>
          </w:tcPr>
          <w:p w14:paraId="3F591564"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924" w:type="dxa"/>
            <w:vMerge/>
            <w:shd w:val="clear" w:color="auto" w:fill="auto"/>
            <w:vAlign w:val="center"/>
          </w:tcPr>
          <w:p w14:paraId="57967598"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r w:rsidR="00CB2336" w:rsidRPr="00AC25A1" w14:paraId="4B58A1E7" w14:textId="77777777" w:rsidTr="001D5410">
        <w:tc>
          <w:tcPr>
            <w:tcW w:w="675" w:type="dxa"/>
            <w:shd w:val="clear" w:color="auto" w:fill="auto"/>
            <w:vAlign w:val="center"/>
          </w:tcPr>
          <w:p w14:paraId="65412CEE"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1065932F"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23CC3B0E"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992" w:type="dxa"/>
            <w:shd w:val="clear" w:color="auto" w:fill="auto"/>
            <w:vAlign w:val="center"/>
          </w:tcPr>
          <w:p w14:paraId="6D025EC7"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0EFAD834"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842" w:type="dxa"/>
            <w:shd w:val="clear" w:color="auto" w:fill="auto"/>
          </w:tcPr>
          <w:p w14:paraId="4845098C"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653" w:type="dxa"/>
            <w:shd w:val="clear" w:color="auto" w:fill="auto"/>
          </w:tcPr>
          <w:p w14:paraId="1B8C24B7"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276" w:type="dxa"/>
            <w:shd w:val="clear" w:color="auto" w:fill="auto"/>
          </w:tcPr>
          <w:p w14:paraId="6A6946B0"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924" w:type="dxa"/>
            <w:shd w:val="clear" w:color="auto" w:fill="auto"/>
            <w:vAlign w:val="center"/>
          </w:tcPr>
          <w:p w14:paraId="63C9AF58"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r w:rsidR="00CB2336" w:rsidRPr="00AC25A1" w14:paraId="6BA16BE4" w14:textId="77777777" w:rsidTr="001D5410">
        <w:tc>
          <w:tcPr>
            <w:tcW w:w="675" w:type="dxa"/>
            <w:shd w:val="clear" w:color="auto" w:fill="auto"/>
            <w:vAlign w:val="center"/>
          </w:tcPr>
          <w:p w14:paraId="2247FA14"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851" w:type="dxa"/>
            <w:shd w:val="clear" w:color="auto" w:fill="auto"/>
            <w:vAlign w:val="center"/>
          </w:tcPr>
          <w:p w14:paraId="3E519EF7"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701" w:type="dxa"/>
            <w:shd w:val="clear" w:color="auto" w:fill="auto"/>
            <w:vAlign w:val="center"/>
          </w:tcPr>
          <w:p w14:paraId="5C4C516E"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992" w:type="dxa"/>
            <w:shd w:val="clear" w:color="auto" w:fill="auto"/>
            <w:vAlign w:val="center"/>
          </w:tcPr>
          <w:p w14:paraId="76DCD1C8"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560" w:type="dxa"/>
            <w:shd w:val="clear" w:color="auto" w:fill="auto"/>
            <w:vAlign w:val="center"/>
          </w:tcPr>
          <w:p w14:paraId="1068EA48"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842" w:type="dxa"/>
            <w:shd w:val="clear" w:color="auto" w:fill="auto"/>
          </w:tcPr>
          <w:p w14:paraId="23F0931E"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653" w:type="dxa"/>
            <w:shd w:val="clear" w:color="auto" w:fill="auto"/>
          </w:tcPr>
          <w:p w14:paraId="5F4899E6"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1276" w:type="dxa"/>
            <w:shd w:val="clear" w:color="auto" w:fill="auto"/>
          </w:tcPr>
          <w:p w14:paraId="7F44E8A3"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c>
          <w:tcPr>
            <w:tcW w:w="2924" w:type="dxa"/>
            <w:shd w:val="clear" w:color="auto" w:fill="auto"/>
            <w:vAlign w:val="center"/>
          </w:tcPr>
          <w:p w14:paraId="119DBE7D" w14:textId="77777777" w:rsidR="00CB2336" w:rsidRPr="00AC25A1" w:rsidRDefault="00CB2336" w:rsidP="00CB2336">
            <w:pPr>
              <w:spacing w:after="0" w:line="240" w:lineRule="auto"/>
              <w:jc w:val="center"/>
              <w:rPr>
                <w:rFonts w:ascii="Times New Roman" w:eastAsia="Times New Roman" w:hAnsi="Times New Roman" w:cs="Times New Roman"/>
                <w:sz w:val="24"/>
                <w:szCs w:val="24"/>
                <w:lang w:val="lv-LV"/>
              </w:rPr>
            </w:pPr>
          </w:p>
        </w:tc>
      </w:tr>
    </w:tbl>
    <w:p w14:paraId="2AB509A8"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7E40475F" w14:textId="77777777" w:rsidR="00CB2336" w:rsidRPr="00AC25A1" w:rsidRDefault="00CB2336" w:rsidP="00CB2336">
      <w:pPr>
        <w:numPr>
          <w:ilvl w:val="0"/>
          <w:numId w:val="13"/>
        </w:num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Elektronisko sakaru un tīklu izbūves darbu vadītājs</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842"/>
        <w:gridCol w:w="1653"/>
        <w:gridCol w:w="1276"/>
        <w:gridCol w:w="3125"/>
      </w:tblGrid>
      <w:tr w:rsidR="00CB2336" w:rsidRPr="00706BF2" w14:paraId="3AC39337" w14:textId="77777777" w:rsidTr="00B70F84">
        <w:trPr>
          <w:trHeight w:val="528"/>
        </w:trPr>
        <w:tc>
          <w:tcPr>
            <w:tcW w:w="675" w:type="dxa"/>
            <w:vMerge w:val="restart"/>
            <w:shd w:val="clear" w:color="auto" w:fill="auto"/>
            <w:vAlign w:val="center"/>
          </w:tcPr>
          <w:p w14:paraId="02FF0372" w14:textId="77777777" w:rsidR="00CB2336" w:rsidRPr="00806707" w:rsidRDefault="00CB2336" w:rsidP="00CB2336">
            <w:pPr>
              <w:spacing w:after="0" w:line="240" w:lineRule="auto"/>
              <w:jc w:val="center"/>
              <w:rPr>
                <w:rFonts w:ascii="Times New Roman" w:eastAsia="Times New Roman" w:hAnsi="Times New Roman" w:cs="Times New Roman"/>
                <w:b/>
                <w:lang w:val="lv-LV"/>
              </w:rPr>
            </w:pPr>
            <w:r w:rsidRPr="00806707">
              <w:rPr>
                <w:rFonts w:ascii="Times New Roman" w:eastAsia="Times New Roman" w:hAnsi="Times New Roman" w:cs="Times New Roman"/>
                <w:b/>
                <w:lang w:val="lv-LV"/>
              </w:rPr>
              <w:t>Nr.p.k.</w:t>
            </w:r>
          </w:p>
        </w:tc>
        <w:tc>
          <w:tcPr>
            <w:tcW w:w="851" w:type="dxa"/>
            <w:vMerge w:val="restart"/>
            <w:shd w:val="clear" w:color="auto" w:fill="auto"/>
            <w:vAlign w:val="center"/>
          </w:tcPr>
          <w:p w14:paraId="0C33F0AD" w14:textId="77777777" w:rsidR="00CB2336" w:rsidRPr="00806707" w:rsidRDefault="00CB2336" w:rsidP="00CB2336">
            <w:pPr>
              <w:spacing w:after="0" w:line="240" w:lineRule="auto"/>
              <w:jc w:val="center"/>
              <w:rPr>
                <w:rFonts w:ascii="Times New Roman" w:eastAsia="Times New Roman" w:hAnsi="Times New Roman" w:cs="Times New Roman"/>
                <w:b/>
                <w:lang w:val="lv-LV"/>
              </w:rPr>
            </w:pPr>
            <w:r w:rsidRPr="00806707">
              <w:rPr>
                <w:rFonts w:ascii="Times New Roman" w:eastAsia="Times New Roman" w:hAnsi="Times New Roman" w:cs="Times New Roman"/>
                <w:b/>
                <w:lang w:val="lv-LV"/>
              </w:rPr>
              <w:t>Gads</w:t>
            </w:r>
          </w:p>
        </w:tc>
        <w:tc>
          <w:tcPr>
            <w:tcW w:w="2693" w:type="dxa"/>
            <w:gridSpan w:val="2"/>
            <w:shd w:val="clear" w:color="auto" w:fill="auto"/>
            <w:vAlign w:val="center"/>
          </w:tcPr>
          <w:p w14:paraId="3FA4E289" w14:textId="77777777" w:rsidR="00CB2336" w:rsidRPr="00806707" w:rsidRDefault="00CB2336" w:rsidP="00CB2336">
            <w:pPr>
              <w:spacing w:after="0" w:line="240" w:lineRule="auto"/>
              <w:jc w:val="center"/>
              <w:rPr>
                <w:rFonts w:ascii="Times New Roman" w:eastAsia="Times New Roman" w:hAnsi="Times New Roman" w:cs="Times New Roman"/>
                <w:b/>
                <w:lang w:val="lv-LV"/>
              </w:rPr>
            </w:pPr>
            <w:r w:rsidRPr="00806707">
              <w:rPr>
                <w:rFonts w:ascii="Times New Roman" w:eastAsia="Times New Roman" w:hAnsi="Times New Roman" w:cs="Times New Roman"/>
                <w:b/>
                <w:lang w:val="lv-LV"/>
              </w:rPr>
              <w:t>Objekts</w:t>
            </w:r>
          </w:p>
        </w:tc>
        <w:tc>
          <w:tcPr>
            <w:tcW w:w="1560" w:type="dxa"/>
            <w:vMerge w:val="restart"/>
            <w:shd w:val="clear" w:color="auto" w:fill="auto"/>
            <w:vAlign w:val="center"/>
          </w:tcPr>
          <w:p w14:paraId="33936965" w14:textId="374F4C32" w:rsidR="00CB2336" w:rsidRPr="00806707" w:rsidRDefault="00CB2336" w:rsidP="00CB2336">
            <w:pPr>
              <w:spacing w:after="0" w:line="240" w:lineRule="auto"/>
              <w:jc w:val="center"/>
              <w:rPr>
                <w:rFonts w:ascii="Times New Roman" w:eastAsia="Times New Roman" w:hAnsi="Times New Roman" w:cs="Times New Roman"/>
                <w:b/>
                <w:lang w:val="lv-LV"/>
              </w:rPr>
            </w:pPr>
            <w:r w:rsidRPr="00806707">
              <w:rPr>
                <w:rFonts w:ascii="Times New Roman" w:eastAsia="Times New Roman" w:hAnsi="Times New Roman" w:cs="Times New Roman"/>
                <w:b/>
                <w:lang w:val="lv-LV"/>
              </w:rPr>
              <w:t xml:space="preserve">Pildījis </w:t>
            </w:r>
            <w:r w:rsidR="00E9551E" w:rsidRPr="00806707">
              <w:rPr>
                <w:rFonts w:ascii="Times New Roman" w:eastAsia="Times New Roman" w:hAnsi="Times New Roman" w:cs="Times New Roman"/>
                <w:b/>
                <w:lang w:val="lv-LV"/>
              </w:rPr>
              <w:t>specializēto</w:t>
            </w:r>
            <w:r w:rsidRPr="00806707">
              <w:rPr>
                <w:rFonts w:ascii="Times New Roman" w:eastAsia="Times New Roman" w:hAnsi="Times New Roman" w:cs="Times New Roman"/>
                <w:b/>
                <w:lang w:val="lv-LV"/>
              </w:rPr>
              <w:t xml:space="preserve"> būvdarbu vadītāja pienākumus/ Norādīt jomu</w:t>
            </w:r>
          </w:p>
        </w:tc>
        <w:tc>
          <w:tcPr>
            <w:tcW w:w="1842" w:type="dxa"/>
            <w:vMerge w:val="restart"/>
            <w:shd w:val="clear" w:color="auto" w:fill="auto"/>
            <w:vAlign w:val="center"/>
          </w:tcPr>
          <w:p w14:paraId="393F04C2" w14:textId="77777777" w:rsidR="00CB2336" w:rsidRPr="00806707" w:rsidRDefault="00CB2336" w:rsidP="00CB2336">
            <w:pPr>
              <w:spacing w:after="0" w:line="240" w:lineRule="auto"/>
              <w:jc w:val="center"/>
              <w:rPr>
                <w:rFonts w:ascii="Times New Roman" w:eastAsia="Times New Roman" w:hAnsi="Times New Roman" w:cs="Times New Roman"/>
                <w:b/>
                <w:lang w:val="lv-LV"/>
              </w:rPr>
            </w:pPr>
            <w:r w:rsidRPr="00806707">
              <w:rPr>
                <w:rFonts w:ascii="Times New Roman" w:eastAsia="Times New Roman" w:hAnsi="Times New Roman" w:cs="Times New Roman"/>
                <w:b/>
                <w:lang w:val="lv-LV"/>
              </w:rPr>
              <w:t>Pasūtītāja nosaukums,</w:t>
            </w:r>
          </w:p>
          <w:p w14:paraId="41A661BD" w14:textId="77777777" w:rsidR="00CB2336" w:rsidRPr="00806707" w:rsidRDefault="00CB2336" w:rsidP="00CB2336">
            <w:pPr>
              <w:spacing w:after="0" w:line="240" w:lineRule="auto"/>
              <w:jc w:val="center"/>
              <w:rPr>
                <w:rFonts w:ascii="Times New Roman" w:eastAsia="Times New Roman" w:hAnsi="Times New Roman" w:cs="Times New Roman"/>
                <w:b/>
                <w:lang w:val="lv-LV"/>
              </w:rPr>
            </w:pPr>
            <w:r w:rsidRPr="00806707">
              <w:rPr>
                <w:rFonts w:ascii="Times New Roman" w:eastAsia="Times New Roman" w:hAnsi="Times New Roman" w:cs="Times New Roman"/>
                <w:b/>
                <w:lang w:val="lv-LV"/>
              </w:rPr>
              <w:t>kontaktpersona, kontakttālrunis</w:t>
            </w:r>
          </w:p>
        </w:tc>
        <w:tc>
          <w:tcPr>
            <w:tcW w:w="1653" w:type="dxa"/>
            <w:vMerge w:val="restart"/>
            <w:shd w:val="clear" w:color="auto" w:fill="auto"/>
            <w:vAlign w:val="center"/>
          </w:tcPr>
          <w:p w14:paraId="270072A4" w14:textId="77777777" w:rsidR="00CB2336" w:rsidRPr="00806707" w:rsidRDefault="00CB2336" w:rsidP="00CB2336">
            <w:pPr>
              <w:spacing w:after="0" w:line="240" w:lineRule="auto"/>
              <w:jc w:val="center"/>
              <w:rPr>
                <w:rFonts w:ascii="Times New Roman" w:eastAsia="Times New Roman" w:hAnsi="Times New Roman" w:cs="Times New Roman"/>
                <w:b/>
                <w:lang w:val="lv-LV"/>
              </w:rPr>
            </w:pPr>
            <w:r w:rsidRPr="00806707">
              <w:rPr>
                <w:rFonts w:ascii="Times New Roman" w:eastAsia="Times New Roman" w:hAnsi="Times New Roman" w:cs="Times New Roman"/>
                <w:b/>
                <w:lang w:val="lv-LV"/>
              </w:rPr>
              <w:t>Būvdarbu izpildes laiks/ nodošana ekspluatācijā</w:t>
            </w:r>
          </w:p>
        </w:tc>
        <w:tc>
          <w:tcPr>
            <w:tcW w:w="1276" w:type="dxa"/>
            <w:vMerge w:val="restart"/>
            <w:shd w:val="clear" w:color="auto" w:fill="auto"/>
            <w:vAlign w:val="center"/>
          </w:tcPr>
          <w:p w14:paraId="573AD565" w14:textId="77777777" w:rsidR="00CB2336" w:rsidRPr="00806707" w:rsidRDefault="00CB2336" w:rsidP="00CB2336">
            <w:pPr>
              <w:spacing w:after="0" w:line="240" w:lineRule="auto"/>
              <w:jc w:val="center"/>
              <w:rPr>
                <w:rFonts w:ascii="Times New Roman" w:eastAsia="Times New Roman" w:hAnsi="Times New Roman" w:cs="Times New Roman"/>
                <w:b/>
                <w:lang w:val="lv-LV"/>
              </w:rPr>
            </w:pPr>
            <w:r w:rsidRPr="00806707">
              <w:rPr>
                <w:rFonts w:ascii="Times New Roman" w:eastAsia="Times New Roman" w:hAnsi="Times New Roman" w:cs="Times New Roman"/>
                <w:b/>
                <w:lang w:val="lv-LV"/>
              </w:rPr>
              <w:t xml:space="preserve">Kopējais būvdarbu apjoms </w:t>
            </w:r>
          </w:p>
          <w:p w14:paraId="0719590A" w14:textId="77777777" w:rsidR="00CB2336" w:rsidRPr="00806707" w:rsidRDefault="00CB2336" w:rsidP="00CB2336">
            <w:pPr>
              <w:spacing w:after="0" w:line="240" w:lineRule="auto"/>
              <w:jc w:val="center"/>
              <w:rPr>
                <w:rFonts w:ascii="Times New Roman" w:eastAsia="Times New Roman" w:hAnsi="Times New Roman" w:cs="Times New Roman"/>
                <w:b/>
                <w:i/>
                <w:lang w:val="lv-LV"/>
              </w:rPr>
            </w:pPr>
            <w:r w:rsidRPr="00806707">
              <w:rPr>
                <w:rFonts w:ascii="Times New Roman" w:eastAsia="Times New Roman" w:hAnsi="Times New Roman" w:cs="Times New Roman"/>
                <w:b/>
                <w:i/>
                <w:lang w:val="lv-LV"/>
              </w:rPr>
              <w:t>(euro bez PVN)</w:t>
            </w:r>
          </w:p>
        </w:tc>
        <w:tc>
          <w:tcPr>
            <w:tcW w:w="3125" w:type="dxa"/>
            <w:vMerge w:val="restart"/>
            <w:shd w:val="clear" w:color="auto" w:fill="auto"/>
            <w:vAlign w:val="center"/>
          </w:tcPr>
          <w:p w14:paraId="727983D6" w14:textId="6D412BFF" w:rsidR="00CB2336" w:rsidRPr="00806707" w:rsidRDefault="00D1100D" w:rsidP="00D1100D">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Objekta apraksts, lai Pasūtītājs varētu pārliecināties par objekta atbilstību Nolikuma 4.14.</w:t>
            </w:r>
            <w:r>
              <w:rPr>
                <w:rFonts w:ascii="Times New Roman" w:eastAsia="Times New Roman" w:hAnsi="Times New Roman" w:cs="Times New Roman"/>
                <w:b/>
                <w:lang w:val="lv-LV"/>
              </w:rPr>
              <w:t>5</w:t>
            </w:r>
            <w:r w:rsidRPr="00AC25A1">
              <w:rPr>
                <w:rFonts w:ascii="Times New Roman" w:eastAsia="Times New Roman" w:hAnsi="Times New Roman" w:cs="Times New Roman"/>
                <w:b/>
                <w:lang w:val="lv-LV"/>
              </w:rPr>
              <w:t>.</w:t>
            </w:r>
            <w:r>
              <w:rPr>
                <w:rFonts w:ascii="Times New Roman" w:eastAsia="Times New Roman" w:hAnsi="Times New Roman" w:cs="Times New Roman"/>
                <w:b/>
                <w:lang w:val="lv-LV"/>
              </w:rPr>
              <w:t xml:space="preserve"> </w:t>
            </w:r>
            <w:r w:rsidRPr="00AC25A1">
              <w:rPr>
                <w:rFonts w:ascii="Times New Roman" w:eastAsia="Times New Roman" w:hAnsi="Times New Roman" w:cs="Times New Roman"/>
                <w:b/>
                <w:lang w:val="lv-LV"/>
              </w:rPr>
              <w:t>punktā noteiktajām prasībām (piemēram, ēkas platība, kurā veikti būvdarbi (m</w:t>
            </w:r>
            <w:r w:rsidRPr="00AC25A1">
              <w:rPr>
                <w:rFonts w:ascii="Times New Roman" w:eastAsia="Times New Roman" w:hAnsi="Times New Roman" w:cs="Times New Roman"/>
                <w:b/>
                <w:vertAlign w:val="superscript"/>
                <w:lang w:val="lv-LV"/>
              </w:rPr>
              <w:t>2</w:t>
            </w:r>
            <w:r w:rsidRPr="00AC25A1">
              <w:rPr>
                <w:rFonts w:ascii="Times New Roman" w:eastAsia="Times New Roman" w:hAnsi="Times New Roman" w:cs="Times New Roman"/>
                <w:b/>
                <w:lang w:val="lv-LV"/>
              </w:rPr>
              <w:t xml:space="preserve">), vai ir publiska ēka, veiktie darbi ir </w:t>
            </w:r>
            <w:r w:rsidRPr="00D1100D">
              <w:rPr>
                <w:rFonts w:ascii="Times New Roman" w:eastAsia="Times New Roman" w:hAnsi="Times New Roman" w:cs="Times New Roman"/>
                <w:b/>
                <w:lang w:val="lv-LV"/>
              </w:rPr>
              <w:t>pārbūve (rekonstrukcija) vai jauna būvniecība (jaunbūve</w:t>
            </w:r>
            <w:r w:rsidRPr="00AC25A1">
              <w:rPr>
                <w:rFonts w:ascii="Times New Roman" w:eastAsia="Times New Roman" w:hAnsi="Times New Roman" w:cs="Times New Roman"/>
                <w:b/>
                <w:lang w:val="lv-LV"/>
              </w:rPr>
              <w:t>))</w:t>
            </w:r>
          </w:p>
        </w:tc>
      </w:tr>
      <w:tr w:rsidR="00CB2336" w:rsidRPr="00806707" w14:paraId="39A244CA" w14:textId="77777777" w:rsidTr="00B70F84">
        <w:tc>
          <w:tcPr>
            <w:tcW w:w="675" w:type="dxa"/>
            <w:vMerge/>
            <w:shd w:val="clear" w:color="auto" w:fill="auto"/>
            <w:vAlign w:val="center"/>
          </w:tcPr>
          <w:p w14:paraId="7BF38329"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851" w:type="dxa"/>
            <w:vMerge/>
            <w:shd w:val="clear" w:color="auto" w:fill="auto"/>
            <w:vAlign w:val="center"/>
          </w:tcPr>
          <w:p w14:paraId="47FBC876"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701" w:type="dxa"/>
            <w:shd w:val="clear" w:color="auto" w:fill="auto"/>
            <w:vAlign w:val="center"/>
          </w:tcPr>
          <w:p w14:paraId="2146276B" w14:textId="77777777" w:rsidR="00CB2336" w:rsidRPr="00806707" w:rsidRDefault="00CB2336" w:rsidP="00CB2336">
            <w:pPr>
              <w:spacing w:after="0" w:line="240" w:lineRule="auto"/>
              <w:jc w:val="center"/>
              <w:rPr>
                <w:rFonts w:ascii="Times New Roman" w:eastAsia="Times New Roman" w:hAnsi="Times New Roman" w:cs="Times New Roman"/>
                <w:i/>
                <w:lang w:val="lv-LV"/>
              </w:rPr>
            </w:pPr>
            <w:r w:rsidRPr="00806707">
              <w:rPr>
                <w:rFonts w:ascii="Times New Roman" w:eastAsia="Times New Roman" w:hAnsi="Times New Roman" w:cs="Times New Roman"/>
                <w:i/>
                <w:lang w:val="lv-LV"/>
              </w:rPr>
              <w:t>Nosaukums</w:t>
            </w:r>
          </w:p>
        </w:tc>
        <w:tc>
          <w:tcPr>
            <w:tcW w:w="992" w:type="dxa"/>
            <w:shd w:val="clear" w:color="auto" w:fill="auto"/>
            <w:vAlign w:val="center"/>
          </w:tcPr>
          <w:p w14:paraId="1B62F177" w14:textId="77777777" w:rsidR="00CB2336" w:rsidRPr="00806707" w:rsidRDefault="00CB2336" w:rsidP="00CB2336">
            <w:pPr>
              <w:spacing w:after="0" w:line="240" w:lineRule="auto"/>
              <w:jc w:val="center"/>
              <w:rPr>
                <w:rFonts w:ascii="Times New Roman" w:eastAsia="Times New Roman" w:hAnsi="Times New Roman" w:cs="Times New Roman"/>
                <w:i/>
                <w:lang w:val="lv-LV"/>
              </w:rPr>
            </w:pPr>
            <w:r w:rsidRPr="00806707">
              <w:rPr>
                <w:rFonts w:ascii="Times New Roman" w:eastAsia="Times New Roman" w:hAnsi="Times New Roman" w:cs="Times New Roman"/>
                <w:i/>
                <w:lang w:val="lv-LV"/>
              </w:rPr>
              <w:t>Adrese</w:t>
            </w:r>
          </w:p>
        </w:tc>
        <w:tc>
          <w:tcPr>
            <w:tcW w:w="1560" w:type="dxa"/>
            <w:vMerge/>
            <w:shd w:val="clear" w:color="auto" w:fill="auto"/>
            <w:vAlign w:val="center"/>
          </w:tcPr>
          <w:p w14:paraId="3DD6218C"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842" w:type="dxa"/>
            <w:vMerge/>
            <w:shd w:val="clear" w:color="auto" w:fill="auto"/>
          </w:tcPr>
          <w:p w14:paraId="5AD1BDFE"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653" w:type="dxa"/>
            <w:vMerge/>
            <w:shd w:val="clear" w:color="auto" w:fill="auto"/>
          </w:tcPr>
          <w:p w14:paraId="3B7293B6"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276" w:type="dxa"/>
            <w:vMerge/>
            <w:shd w:val="clear" w:color="auto" w:fill="auto"/>
          </w:tcPr>
          <w:p w14:paraId="3599902C"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3125" w:type="dxa"/>
            <w:vMerge/>
            <w:shd w:val="clear" w:color="auto" w:fill="auto"/>
            <w:vAlign w:val="center"/>
          </w:tcPr>
          <w:p w14:paraId="5F3CC6C4"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r>
      <w:tr w:rsidR="00CB2336" w:rsidRPr="00806707" w14:paraId="2FA430AE" w14:textId="77777777" w:rsidTr="00B70F84">
        <w:tc>
          <w:tcPr>
            <w:tcW w:w="675" w:type="dxa"/>
            <w:shd w:val="clear" w:color="auto" w:fill="auto"/>
            <w:vAlign w:val="center"/>
          </w:tcPr>
          <w:p w14:paraId="2135CF54"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851" w:type="dxa"/>
            <w:shd w:val="clear" w:color="auto" w:fill="auto"/>
            <w:vAlign w:val="center"/>
          </w:tcPr>
          <w:p w14:paraId="285F8A1B"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701" w:type="dxa"/>
            <w:shd w:val="clear" w:color="auto" w:fill="auto"/>
            <w:vAlign w:val="center"/>
          </w:tcPr>
          <w:p w14:paraId="7441F74F"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992" w:type="dxa"/>
            <w:shd w:val="clear" w:color="auto" w:fill="auto"/>
            <w:vAlign w:val="center"/>
          </w:tcPr>
          <w:p w14:paraId="21B9992C"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560" w:type="dxa"/>
            <w:shd w:val="clear" w:color="auto" w:fill="auto"/>
            <w:vAlign w:val="center"/>
          </w:tcPr>
          <w:p w14:paraId="6835F00B"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842" w:type="dxa"/>
            <w:shd w:val="clear" w:color="auto" w:fill="auto"/>
          </w:tcPr>
          <w:p w14:paraId="7846C5A3"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653" w:type="dxa"/>
            <w:shd w:val="clear" w:color="auto" w:fill="auto"/>
          </w:tcPr>
          <w:p w14:paraId="4E18F0C8"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276" w:type="dxa"/>
            <w:shd w:val="clear" w:color="auto" w:fill="auto"/>
          </w:tcPr>
          <w:p w14:paraId="2DD9F828"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3125" w:type="dxa"/>
            <w:shd w:val="clear" w:color="auto" w:fill="auto"/>
            <w:vAlign w:val="center"/>
          </w:tcPr>
          <w:p w14:paraId="1E11E5A8"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r>
      <w:tr w:rsidR="00CB2336" w:rsidRPr="00806707" w14:paraId="37721052" w14:textId="77777777" w:rsidTr="00B70F84">
        <w:tc>
          <w:tcPr>
            <w:tcW w:w="675" w:type="dxa"/>
            <w:shd w:val="clear" w:color="auto" w:fill="auto"/>
            <w:vAlign w:val="center"/>
          </w:tcPr>
          <w:p w14:paraId="48EC4419"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851" w:type="dxa"/>
            <w:shd w:val="clear" w:color="auto" w:fill="auto"/>
            <w:vAlign w:val="center"/>
          </w:tcPr>
          <w:p w14:paraId="2AFD5876"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701" w:type="dxa"/>
            <w:shd w:val="clear" w:color="auto" w:fill="auto"/>
            <w:vAlign w:val="center"/>
          </w:tcPr>
          <w:p w14:paraId="5437777D"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992" w:type="dxa"/>
            <w:shd w:val="clear" w:color="auto" w:fill="auto"/>
            <w:vAlign w:val="center"/>
          </w:tcPr>
          <w:p w14:paraId="6EEFE155"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560" w:type="dxa"/>
            <w:shd w:val="clear" w:color="auto" w:fill="auto"/>
            <w:vAlign w:val="center"/>
          </w:tcPr>
          <w:p w14:paraId="03A45B71"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842" w:type="dxa"/>
            <w:shd w:val="clear" w:color="auto" w:fill="auto"/>
          </w:tcPr>
          <w:p w14:paraId="53549E58"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653" w:type="dxa"/>
            <w:shd w:val="clear" w:color="auto" w:fill="auto"/>
          </w:tcPr>
          <w:p w14:paraId="704B7AD2"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276" w:type="dxa"/>
            <w:shd w:val="clear" w:color="auto" w:fill="auto"/>
          </w:tcPr>
          <w:p w14:paraId="1AB3B6DD"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3125" w:type="dxa"/>
            <w:shd w:val="clear" w:color="auto" w:fill="auto"/>
            <w:vAlign w:val="center"/>
          </w:tcPr>
          <w:p w14:paraId="7B7AF766"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r>
    </w:tbl>
    <w:p w14:paraId="2DE8F4D4"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5D053717" w14:textId="77777777" w:rsidR="00CB2336" w:rsidRPr="00AC25A1" w:rsidRDefault="00CB2336" w:rsidP="00CB2336">
      <w:pPr>
        <w:numPr>
          <w:ilvl w:val="0"/>
          <w:numId w:val="13"/>
        </w:num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Darba aizsardzības speciālists</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842"/>
        <w:gridCol w:w="1653"/>
        <w:gridCol w:w="1276"/>
        <w:gridCol w:w="3125"/>
      </w:tblGrid>
      <w:tr w:rsidR="00CB2336" w:rsidRPr="00706BF2" w14:paraId="1A71099F" w14:textId="77777777" w:rsidTr="00B70F84">
        <w:trPr>
          <w:trHeight w:val="528"/>
        </w:trPr>
        <w:tc>
          <w:tcPr>
            <w:tcW w:w="675" w:type="dxa"/>
            <w:vMerge w:val="restart"/>
            <w:shd w:val="clear" w:color="auto" w:fill="auto"/>
            <w:vAlign w:val="center"/>
          </w:tcPr>
          <w:p w14:paraId="2C1F5189" w14:textId="77777777" w:rsidR="00CB2336" w:rsidRPr="00806707" w:rsidRDefault="00CB2336" w:rsidP="00CB2336">
            <w:pPr>
              <w:spacing w:after="0" w:line="240" w:lineRule="auto"/>
              <w:jc w:val="center"/>
              <w:rPr>
                <w:rFonts w:ascii="Times New Roman" w:eastAsia="Times New Roman" w:hAnsi="Times New Roman" w:cs="Times New Roman"/>
                <w:b/>
                <w:lang w:val="lv-LV"/>
              </w:rPr>
            </w:pPr>
            <w:r w:rsidRPr="00806707">
              <w:rPr>
                <w:rFonts w:ascii="Times New Roman" w:eastAsia="Times New Roman" w:hAnsi="Times New Roman" w:cs="Times New Roman"/>
                <w:b/>
                <w:lang w:val="lv-LV"/>
              </w:rPr>
              <w:t>Nr.p.k.</w:t>
            </w:r>
          </w:p>
        </w:tc>
        <w:tc>
          <w:tcPr>
            <w:tcW w:w="851" w:type="dxa"/>
            <w:vMerge w:val="restart"/>
            <w:shd w:val="clear" w:color="auto" w:fill="auto"/>
            <w:vAlign w:val="center"/>
          </w:tcPr>
          <w:p w14:paraId="4887C8FD" w14:textId="77777777" w:rsidR="00CB2336" w:rsidRPr="00806707" w:rsidRDefault="00CB2336" w:rsidP="00CB2336">
            <w:pPr>
              <w:spacing w:after="0" w:line="240" w:lineRule="auto"/>
              <w:jc w:val="center"/>
              <w:rPr>
                <w:rFonts w:ascii="Times New Roman" w:eastAsia="Times New Roman" w:hAnsi="Times New Roman" w:cs="Times New Roman"/>
                <w:b/>
                <w:lang w:val="lv-LV"/>
              </w:rPr>
            </w:pPr>
            <w:r w:rsidRPr="00806707">
              <w:rPr>
                <w:rFonts w:ascii="Times New Roman" w:eastAsia="Times New Roman" w:hAnsi="Times New Roman" w:cs="Times New Roman"/>
                <w:b/>
                <w:lang w:val="lv-LV"/>
              </w:rPr>
              <w:t>Gads</w:t>
            </w:r>
          </w:p>
        </w:tc>
        <w:tc>
          <w:tcPr>
            <w:tcW w:w="2693" w:type="dxa"/>
            <w:gridSpan w:val="2"/>
            <w:shd w:val="clear" w:color="auto" w:fill="auto"/>
            <w:vAlign w:val="center"/>
          </w:tcPr>
          <w:p w14:paraId="1C36720C" w14:textId="77777777" w:rsidR="00CB2336" w:rsidRPr="00806707" w:rsidRDefault="00CB2336" w:rsidP="00CB2336">
            <w:pPr>
              <w:spacing w:after="0" w:line="240" w:lineRule="auto"/>
              <w:jc w:val="center"/>
              <w:rPr>
                <w:rFonts w:ascii="Times New Roman" w:eastAsia="Times New Roman" w:hAnsi="Times New Roman" w:cs="Times New Roman"/>
                <w:b/>
                <w:lang w:val="lv-LV"/>
              </w:rPr>
            </w:pPr>
            <w:r w:rsidRPr="00806707">
              <w:rPr>
                <w:rFonts w:ascii="Times New Roman" w:eastAsia="Times New Roman" w:hAnsi="Times New Roman" w:cs="Times New Roman"/>
                <w:b/>
                <w:lang w:val="lv-LV"/>
              </w:rPr>
              <w:t>Objekts</w:t>
            </w:r>
          </w:p>
        </w:tc>
        <w:tc>
          <w:tcPr>
            <w:tcW w:w="1560" w:type="dxa"/>
            <w:vMerge w:val="restart"/>
            <w:shd w:val="clear" w:color="auto" w:fill="auto"/>
            <w:vAlign w:val="center"/>
          </w:tcPr>
          <w:p w14:paraId="6FC1EB8E" w14:textId="77777777" w:rsidR="00CB2336" w:rsidRPr="00806707" w:rsidRDefault="00CB2336" w:rsidP="00CB2336">
            <w:pPr>
              <w:spacing w:after="0" w:line="240" w:lineRule="auto"/>
              <w:jc w:val="center"/>
              <w:rPr>
                <w:rFonts w:ascii="Times New Roman" w:eastAsia="Times New Roman" w:hAnsi="Times New Roman" w:cs="Times New Roman"/>
                <w:b/>
                <w:lang w:val="lv-LV"/>
              </w:rPr>
            </w:pPr>
            <w:r w:rsidRPr="00806707">
              <w:rPr>
                <w:rFonts w:ascii="Times New Roman" w:eastAsia="Times New Roman" w:hAnsi="Times New Roman" w:cs="Times New Roman"/>
                <w:b/>
                <w:lang w:val="lv-LV"/>
              </w:rPr>
              <w:t>Pildījis darba aizsardzības speciālista pienākumus</w:t>
            </w:r>
          </w:p>
        </w:tc>
        <w:tc>
          <w:tcPr>
            <w:tcW w:w="1842" w:type="dxa"/>
            <w:vMerge w:val="restart"/>
            <w:shd w:val="clear" w:color="auto" w:fill="auto"/>
            <w:vAlign w:val="center"/>
          </w:tcPr>
          <w:p w14:paraId="7D76A570" w14:textId="77777777" w:rsidR="00CB2336" w:rsidRPr="00806707" w:rsidRDefault="00CB2336" w:rsidP="00CB2336">
            <w:pPr>
              <w:spacing w:after="0" w:line="240" w:lineRule="auto"/>
              <w:jc w:val="center"/>
              <w:rPr>
                <w:rFonts w:ascii="Times New Roman" w:eastAsia="Times New Roman" w:hAnsi="Times New Roman" w:cs="Times New Roman"/>
                <w:b/>
                <w:lang w:val="lv-LV"/>
              </w:rPr>
            </w:pPr>
            <w:r w:rsidRPr="00806707">
              <w:rPr>
                <w:rFonts w:ascii="Times New Roman" w:eastAsia="Times New Roman" w:hAnsi="Times New Roman" w:cs="Times New Roman"/>
                <w:b/>
                <w:lang w:val="lv-LV"/>
              </w:rPr>
              <w:t>Pasūtītāja nosaukums,</w:t>
            </w:r>
          </w:p>
          <w:p w14:paraId="4BB5A775" w14:textId="77777777" w:rsidR="00CB2336" w:rsidRPr="00806707" w:rsidRDefault="00CB2336" w:rsidP="00CB2336">
            <w:pPr>
              <w:spacing w:after="0" w:line="240" w:lineRule="auto"/>
              <w:jc w:val="center"/>
              <w:rPr>
                <w:rFonts w:ascii="Times New Roman" w:eastAsia="Times New Roman" w:hAnsi="Times New Roman" w:cs="Times New Roman"/>
                <w:b/>
                <w:lang w:val="lv-LV"/>
              </w:rPr>
            </w:pPr>
            <w:r w:rsidRPr="00806707">
              <w:rPr>
                <w:rFonts w:ascii="Times New Roman" w:eastAsia="Times New Roman" w:hAnsi="Times New Roman" w:cs="Times New Roman"/>
                <w:b/>
                <w:lang w:val="lv-LV"/>
              </w:rPr>
              <w:t>kontaktpersona, kontakttālrunis</w:t>
            </w:r>
          </w:p>
        </w:tc>
        <w:tc>
          <w:tcPr>
            <w:tcW w:w="1653" w:type="dxa"/>
            <w:vMerge w:val="restart"/>
            <w:shd w:val="clear" w:color="auto" w:fill="auto"/>
            <w:vAlign w:val="center"/>
          </w:tcPr>
          <w:p w14:paraId="12E61164" w14:textId="77777777" w:rsidR="00CB2336" w:rsidRPr="00806707" w:rsidRDefault="00CB2336" w:rsidP="00CB2336">
            <w:pPr>
              <w:spacing w:after="0" w:line="240" w:lineRule="auto"/>
              <w:jc w:val="center"/>
              <w:rPr>
                <w:rFonts w:ascii="Times New Roman" w:eastAsia="Times New Roman" w:hAnsi="Times New Roman" w:cs="Times New Roman"/>
                <w:b/>
                <w:lang w:val="lv-LV"/>
              </w:rPr>
            </w:pPr>
            <w:r w:rsidRPr="00806707">
              <w:rPr>
                <w:rFonts w:ascii="Times New Roman" w:eastAsia="Times New Roman" w:hAnsi="Times New Roman" w:cs="Times New Roman"/>
                <w:b/>
                <w:lang w:val="lv-LV"/>
              </w:rPr>
              <w:t>Būvdarbu izpildes laiks/ nodošana ekspluatācijā</w:t>
            </w:r>
          </w:p>
        </w:tc>
        <w:tc>
          <w:tcPr>
            <w:tcW w:w="1276" w:type="dxa"/>
            <w:vMerge w:val="restart"/>
            <w:shd w:val="clear" w:color="auto" w:fill="auto"/>
            <w:vAlign w:val="center"/>
          </w:tcPr>
          <w:p w14:paraId="1F35F3A9" w14:textId="77777777" w:rsidR="00CB2336" w:rsidRPr="00806707" w:rsidRDefault="00CB2336" w:rsidP="00CB2336">
            <w:pPr>
              <w:spacing w:after="0" w:line="240" w:lineRule="auto"/>
              <w:jc w:val="center"/>
              <w:rPr>
                <w:rFonts w:ascii="Times New Roman" w:eastAsia="Times New Roman" w:hAnsi="Times New Roman" w:cs="Times New Roman"/>
                <w:b/>
                <w:lang w:val="lv-LV"/>
              </w:rPr>
            </w:pPr>
            <w:r w:rsidRPr="00806707">
              <w:rPr>
                <w:rFonts w:ascii="Times New Roman" w:eastAsia="Times New Roman" w:hAnsi="Times New Roman" w:cs="Times New Roman"/>
                <w:b/>
                <w:lang w:val="lv-LV"/>
              </w:rPr>
              <w:t xml:space="preserve">Kopējais būvdarbu apjoms </w:t>
            </w:r>
          </w:p>
          <w:p w14:paraId="73D15510" w14:textId="77777777" w:rsidR="00CB2336" w:rsidRPr="00806707" w:rsidRDefault="00CB2336" w:rsidP="00CB2336">
            <w:pPr>
              <w:spacing w:after="0" w:line="240" w:lineRule="auto"/>
              <w:jc w:val="center"/>
              <w:rPr>
                <w:rFonts w:ascii="Times New Roman" w:eastAsia="Times New Roman" w:hAnsi="Times New Roman" w:cs="Times New Roman"/>
                <w:b/>
                <w:i/>
                <w:lang w:val="lv-LV"/>
              </w:rPr>
            </w:pPr>
            <w:r w:rsidRPr="00806707">
              <w:rPr>
                <w:rFonts w:ascii="Times New Roman" w:eastAsia="Times New Roman" w:hAnsi="Times New Roman" w:cs="Times New Roman"/>
                <w:b/>
                <w:i/>
                <w:lang w:val="lv-LV"/>
              </w:rPr>
              <w:t>(euro bez PVN)</w:t>
            </w:r>
          </w:p>
        </w:tc>
        <w:tc>
          <w:tcPr>
            <w:tcW w:w="3125" w:type="dxa"/>
            <w:vMerge w:val="restart"/>
            <w:shd w:val="clear" w:color="auto" w:fill="auto"/>
            <w:vAlign w:val="center"/>
          </w:tcPr>
          <w:p w14:paraId="40B92945" w14:textId="7D02306F" w:rsidR="00CB2336" w:rsidRPr="00806707" w:rsidRDefault="00D1100D" w:rsidP="00D1100D">
            <w:pPr>
              <w:spacing w:after="0" w:line="240" w:lineRule="auto"/>
              <w:jc w:val="center"/>
              <w:rPr>
                <w:rFonts w:ascii="Times New Roman" w:eastAsia="Times New Roman" w:hAnsi="Times New Roman" w:cs="Times New Roman"/>
                <w:b/>
                <w:lang w:val="lv-LV"/>
              </w:rPr>
            </w:pPr>
            <w:r w:rsidRPr="00AC25A1">
              <w:rPr>
                <w:rFonts w:ascii="Times New Roman" w:eastAsia="Times New Roman" w:hAnsi="Times New Roman" w:cs="Times New Roman"/>
                <w:b/>
                <w:lang w:val="lv-LV"/>
              </w:rPr>
              <w:t>Objekta apraksts, lai Pasūtītājs varētu pārliecināties par objekta atbilstību Nolikuma 4.14.</w:t>
            </w:r>
            <w:r>
              <w:rPr>
                <w:rFonts w:ascii="Times New Roman" w:eastAsia="Times New Roman" w:hAnsi="Times New Roman" w:cs="Times New Roman"/>
                <w:b/>
                <w:lang w:val="lv-LV"/>
              </w:rPr>
              <w:t>6</w:t>
            </w:r>
            <w:r w:rsidRPr="00AC25A1">
              <w:rPr>
                <w:rFonts w:ascii="Times New Roman" w:eastAsia="Times New Roman" w:hAnsi="Times New Roman" w:cs="Times New Roman"/>
                <w:b/>
                <w:lang w:val="lv-LV"/>
              </w:rPr>
              <w:t>.</w:t>
            </w:r>
            <w:r>
              <w:rPr>
                <w:rFonts w:ascii="Times New Roman" w:eastAsia="Times New Roman" w:hAnsi="Times New Roman" w:cs="Times New Roman"/>
                <w:b/>
                <w:lang w:val="lv-LV"/>
              </w:rPr>
              <w:t xml:space="preserve"> </w:t>
            </w:r>
            <w:r w:rsidRPr="00AC25A1">
              <w:rPr>
                <w:rFonts w:ascii="Times New Roman" w:eastAsia="Times New Roman" w:hAnsi="Times New Roman" w:cs="Times New Roman"/>
                <w:b/>
                <w:lang w:val="lv-LV"/>
              </w:rPr>
              <w:t>punktā noteiktajām prasībām (piemēram, ēkas platība, kurā veikti būvdarbi (m</w:t>
            </w:r>
            <w:r w:rsidRPr="00AC25A1">
              <w:rPr>
                <w:rFonts w:ascii="Times New Roman" w:eastAsia="Times New Roman" w:hAnsi="Times New Roman" w:cs="Times New Roman"/>
                <w:b/>
                <w:vertAlign w:val="superscript"/>
                <w:lang w:val="lv-LV"/>
              </w:rPr>
              <w:t>2</w:t>
            </w:r>
            <w:r w:rsidRPr="00AC25A1">
              <w:rPr>
                <w:rFonts w:ascii="Times New Roman" w:eastAsia="Times New Roman" w:hAnsi="Times New Roman" w:cs="Times New Roman"/>
                <w:b/>
                <w:lang w:val="lv-LV"/>
              </w:rPr>
              <w:t xml:space="preserve">), vai ir publiska ēka, veiktie darbi ir </w:t>
            </w:r>
            <w:r w:rsidRPr="00D1100D">
              <w:rPr>
                <w:rFonts w:ascii="Times New Roman" w:eastAsia="Times New Roman" w:hAnsi="Times New Roman" w:cs="Times New Roman"/>
                <w:b/>
                <w:lang w:val="lv-LV"/>
              </w:rPr>
              <w:t>pārbūve (rekonstrukcija) vai jauna būvniecība (jaunbūve</w:t>
            </w:r>
            <w:r w:rsidRPr="00AC25A1">
              <w:rPr>
                <w:rFonts w:ascii="Times New Roman" w:eastAsia="Times New Roman" w:hAnsi="Times New Roman" w:cs="Times New Roman"/>
                <w:b/>
                <w:lang w:val="lv-LV"/>
              </w:rPr>
              <w:t>))</w:t>
            </w:r>
          </w:p>
        </w:tc>
      </w:tr>
      <w:tr w:rsidR="00CB2336" w:rsidRPr="00806707" w14:paraId="14BB26E9" w14:textId="77777777" w:rsidTr="00B70F84">
        <w:tc>
          <w:tcPr>
            <w:tcW w:w="675" w:type="dxa"/>
            <w:vMerge/>
            <w:shd w:val="clear" w:color="auto" w:fill="auto"/>
            <w:vAlign w:val="center"/>
          </w:tcPr>
          <w:p w14:paraId="7D8ACC29"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851" w:type="dxa"/>
            <w:vMerge/>
            <w:shd w:val="clear" w:color="auto" w:fill="auto"/>
            <w:vAlign w:val="center"/>
          </w:tcPr>
          <w:p w14:paraId="50C731F6"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701" w:type="dxa"/>
            <w:shd w:val="clear" w:color="auto" w:fill="auto"/>
            <w:vAlign w:val="center"/>
          </w:tcPr>
          <w:p w14:paraId="04D487F5" w14:textId="77777777" w:rsidR="00CB2336" w:rsidRPr="00806707" w:rsidRDefault="00CB2336" w:rsidP="00CB2336">
            <w:pPr>
              <w:spacing w:after="0" w:line="240" w:lineRule="auto"/>
              <w:jc w:val="center"/>
              <w:rPr>
                <w:rFonts w:ascii="Times New Roman" w:eastAsia="Times New Roman" w:hAnsi="Times New Roman" w:cs="Times New Roman"/>
                <w:i/>
                <w:lang w:val="lv-LV"/>
              </w:rPr>
            </w:pPr>
            <w:r w:rsidRPr="00806707">
              <w:rPr>
                <w:rFonts w:ascii="Times New Roman" w:eastAsia="Times New Roman" w:hAnsi="Times New Roman" w:cs="Times New Roman"/>
                <w:i/>
                <w:lang w:val="lv-LV"/>
              </w:rPr>
              <w:t>Nosaukums</w:t>
            </w:r>
          </w:p>
        </w:tc>
        <w:tc>
          <w:tcPr>
            <w:tcW w:w="992" w:type="dxa"/>
            <w:shd w:val="clear" w:color="auto" w:fill="auto"/>
            <w:vAlign w:val="center"/>
          </w:tcPr>
          <w:p w14:paraId="68707075" w14:textId="77777777" w:rsidR="00CB2336" w:rsidRPr="00806707" w:rsidRDefault="00CB2336" w:rsidP="00CB2336">
            <w:pPr>
              <w:spacing w:after="0" w:line="240" w:lineRule="auto"/>
              <w:jc w:val="center"/>
              <w:rPr>
                <w:rFonts w:ascii="Times New Roman" w:eastAsia="Times New Roman" w:hAnsi="Times New Roman" w:cs="Times New Roman"/>
                <w:i/>
                <w:lang w:val="lv-LV"/>
              </w:rPr>
            </w:pPr>
            <w:r w:rsidRPr="00806707">
              <w:rPr>
                <w:rFonts w:ascii="Times New Roman" w:eastAsia="Times New Roman" w:hAnsi="Times New Roman" w:cs="Times New Roman"/>
                <w:i/>
                <w:lang w:val="lv-LV"/>
              </w:rPr>
              <w:t>Adrese</w:t>
            </w:r>
          </w:p>
        </w:tc>
        <w:tc>
          <w:tcPr>
            <w:tcW w:w="1560" w:type="dxa"/>
            <w:vMerge/>
            <w:shd w:val="clear" w:color="auto" w:fill="auto"/>
            <w:vAlign w:val="center"/>
          </w:tcPr>
          <w:p w14:paraId="3C972A05"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842" w:type="dxa"/>
            <w:vMerge/>
            <w:shd w:val="clear" w:color="auto" w:fill="auto"/>
          </w:tcPr>
          <w:p w14:paraId="0E33E2C7"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653" w:type="dxa"/>
            <w:vMerge/>
            <w:shd w:val="clear" w:color="auto" w:fill="auto"/>
          </w:tcPr>
          <w:p w14:paraId="778FA16A"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276" w:type="dxa"/>
            <w:vMerge/>
            <w:shd w:val="clear" w:color="auto" w:fill="auto"/>
          </w:tcPr>
          <w:p w14:paraId="5C305764"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3125" w:type="dxa"/>
            <w:vMerge/>
            <w:shd w:val="clear" w:color="auto" w:fill="auto"/>
            <w:vAlign w:val="center"/>
          </w:tcPr>
          <w:p w14:paraId="45958925"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r>
      <w:tr w:rsidR="00CB2336" w:rsidRPr="00806707" w14:paraId="2389BEFC" w14:textId="77777777" w:rsidTr="00B70F84">
        <w:tc>
          <w:tcPr>
            <w:tcW w:w="675" w:type="dxa"/>
            <w:shd w:val="clear" w:color="auto" w:fill="auto"/>
            <w:vAlign w:val="center"/>
          </w:tcPr>
          <w:p w14:paraId="6AD083A5"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851" w:type="dxa"/>
            <w:shd w:val="clear" w:color="auto" w:fill="auto"/>
            <w:vAlign w:val="center"/>
          </w:tcPr>
          <w:p w14:paraId="5C574A53"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701" w:type="dxa"/>
            <w:shd w:val="clear" w:color="auto" w:fill="auto"/>
            <w:vAlign w:val="center"/>
          </w:tcPr>
          <w:p w14:paraId="1BCB35E2"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992" w:type="dxa"/>
            <w:shd w:val="clear" w:color="auto" w:fill="auto"/>
            <w:vAlign w:val="center"/>
          </w:tcPr>
          <w:p w14:paraId="5DDEEFDF"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560" w:type="dxa"/>
            <w:shd w:val="clear" w:color="auto" w:fill="auto"/>
            <w:vAlign w:val="center"/>
          </w:tcPr>
          <w:p w14:paraId="4CA536DF"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842" w:type="dxa"/>
            <w:shd w:val="clear" w:color="auto" w:fill="auto"/>
          </w:tcPr>
          <w:p w14:paraId="7936E253"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653" w:type="dxa"/>
            <w:shd w:val="clear" w:color="auto" w:fill="auto"/>
          </w:tcPr>
          <w:p w14:paraId="499577C6"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276" w:type="dxa"/>
            <w:shd w:val="clear" w:color="auto" w:fill="auto"/>
          </w:tcPr>
          <w:p w14:paraId="0620B6E2"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3125" w:type="dxa"/>
            <w:shd w:val="clear" w:color="auto" w:fill="auto"/>
            <w:vAlign w:val="center"/>
          </w:tcPr>
          <w:p w14:paraId="3014A850"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r>
      <w:tr w:rsidR="00CB2336" w:rsidRPr="00806707" w14:paraId="588A8CE3" w14:textId="77777777" w:rsidTr="00B70F84">
        <w:tc>
          <w:tcPr>
            <w:tcW w:w="675" w:type="dxa"/>
            <w:shd w:val="clear" w:color="auto" w:fill="auto"/>
            <w:vAlign w:val="center"/>
          </w:tcPr>
          <w:p w14:paraId="76708CAE"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851" w:type="dxa"/>
            <w:shd w:val="clear" w:color="auto" w:fill="auto"/>
            <w:vAlign w:val="center"/>
          </w:tcPr>
          <w:p w14:paraId="56D1E5D2"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701" w:type="dxa"/>
            <w:shd w:val="clear" w:color="auto" w:fill="auto"/>
            <w:vAlign w:val="center"/>
          </w:tcPr>
          <w:p w14:paraId="4D6A97CF"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992" w:type="dxa"/>
            <w:shd w:val="clear" w:color="auto" w:fill="auto"/>
            <w:vAlign w:val="center"/>
          </w:tcPr>
          <w:p w14:paraId="0D4EB6F8"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560" w:type="dxa"/>
            <w:shd w:val="clear" w:color="auto" w:fill="auto"/>
            <w:vAlign w:val="center"/>
          </w:tcPr>
          <w:p w14:paraId="1FCE089C"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842" w:type="dxa"/>
            <w:shd w:val="clear" w:color="auto" w:fill="auto"/>
          </w:tcPr>
          <w:p w14:paraId="3E2D0B35"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653" w:type="dxa"/>
            <w:shd w:val="clear" w:color="auto" w:fill="auto"/>
          </w:tcPr>
          <w:p w14:paraId="6113D57B"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1276" w:type="dxa"/>
            <w:shd w:val="clear" w:color="auto" w:fill="auto"/>
          </w:tcPr>
          <w:p w14:paraId="50F1B8BB"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c>
          <w:tcPr>
            <w:tcW w:w="3125" w:type="dxa"/>
            <w:shd w:val="clear" w:color="auto" w:fill="auto"/>
            <w:vAlign w:val="center"/>
          </w:tcPr>
          <w:p w14:paraId="6448D119" w14:textId="77777777" w:rsidR="00CB2336" w:rsidRPr="00806707" w:rsidRDefault="00CB2336" w:rsidP="00CB2336">
            <w:pPr>
              <w:spacing w:after="0" w:line="240" w:lineRule="auto"/>
              <w:jc w:val="center"/>
              <w:rPr>
                <w:rFonts w:ascii="Times New Roman" w:eastAsia="Times New Roman" w:hAnsi="Times New Roman" w:cs="Times New Roman"/>
                <w:lang w:val="lv-LV"/>
              </w:rPr>
            </w:pPr>
          </w:p>
        </w:tc>
      </w:tr>
    </w:tbl>
    <w:p w14:paraId="564BD461" w14:textId="77777777" w:rsidR="00CB2336" w:rsidRPr="00AC25A1" w:rsidRDefault="00CB2336" w:rsidP="00CB2336">
      <w:pPr>
        <w:spacing w:after="0" w:line="240" w:lineRule="auto"/>
        <w:rPr>
          <w:rFonts w:ascii="Times New Roman" w:eastAsia="Times New Roman" w:hAnsi="Times New Roman" w:cs="Times New Roman"/>
          <w:bCs/>
          <w:sz w:val="26"/>
          <w:szCs w:val="26"/>
          <w:lang w:val="lv-LV"/>
        </w:rPr>
      </w:pPr>
    </w:p>
    <w:p w14:paraId="361F6701" w14:textId="77B74230" w:rsidR="00CB2336" w:rsidRPr="00806707" w:rsidRDefault="00CB2336" w:rsidP="00CB2336">
      <w:pPr>
        <w:spacing w:after="0" w:line="240" w:lineRule="auto"/>
        <w:jc w:val="both"/>
        <w:outlineLvl w:val="0"/>
        <w:rPr>
          <w:rFonts w:ascii="Times New Roman" w:eastAsia="Times New Roman" w:hAnsi="Times New Roman" w:cs="Times New Roman"/>
          <w:bCs/>
          <w:sz w:val="26"/>
          <w:szCs w:val="26"/>
          <w:lang w:val="lv-LV"/>
        </w:rPr>
      </w:pPr>
      <w:r w:rsidRPr="00806707">
        <w:rPr>
          <w:rFonts w:ascii="Times New Roman" w:eastAsia="Times New Roman" w:hAnsi="Times New Roman" w:cs="Times New Roman"/>
          <w:bCs/>
          <w:sz w:val="26"/>
          <w:szCs w:val="26"/>
          <w:lang w:val="lv-LV"/>
        </w:rPr>
        <w:lastRenderedPageBreak/>
        <w:t>Tabulā norāda tikai to informāciju, kas pamato katram piesaistītajam speciālistam izvirzīto prasību izpildi (Nolikuma 4.1</w:t>
      </w:r>
      <w:r w:rsidR="009448EF" w:rsidRPr="00806707">
        <w:rPr>
          <w:rFonts w:ascii="Times New Roman" w:eastAsia="Times New Roman" w:hAnsi="Times New Roman" w:cs="Times New Roman"/>
          <w:bCs/>
          <w:sz w:val="26"/>
          <w:szCs w:val="26"/>
          <w:lang w:val="lv-LV"/>
        </w:rPr>
        <w:t>4</w:t>
      </w:r>
      <w:r w:rsidRPr="00806707">
        <w:rPr>
          <w:rFonts w:ascii="Times New Roman" w:eastAsia="Times New Roman" w:hAnsi="Times New Roman" w:cs="Times New Roman"/>
          <w:bCs/>
          <w:sz w:val="26"/>
          <w:szCs w:val="26"/>
          <w:lang w:val="lv-LV"/>
        </w:rPr>
        <w:t>.punkta prasības).</w:t>
      </w:r>
    </w:p>
    <w:p w14:paraId="6DBF5C10" w14:textId="77777777" w:rsidR="00CB2336" w:rsidRPr="00806707" w:rsidRDefault="00CB2336" w:rsidP="00CB2336">
      <w:pPr>
        <w:spacing w:after="0" w:line="240" w:lineRule="auto"/>
        <w:rPr>
          <w:rFonts w:ascii="Times New Roman" w:eastAsia="Times New Roman" w:hAnsi="Times New Roman" w:cs="Times New Roman"/>
          <w:bCs/>
          <w:sz w:val="24"/>
          <w:szCs w:val="24"/>
          <w:lang w:val="lv-LV"/>
        </w:rPr>
        <w:sectPr w:rsidR="00CB2336" w:rsidRPr="00806707" w:rsidSect="00C270DB">
          <w:footnotePr>
            <w:pos w:val="sectEnd"/>
          </w:footnotePr>
          <w:endnotePr>
            <w:numFmt w:val="decimal"/>
            <w:numStart w:val="0"/>
          </w:endnotePr>
          <w:pgSz w:w="15840" w:h="12240" w:orient="landscape"/>
          <w:pgMar w:top="851" w:right="567" w:bottom="1043" w:left="1276" w:header="720" w:footer="720" w:gutter="0"/>
          <w:cols w:space="720"/>
        </w:sectPr>
      </w:pPr>
    </w:p>
    <w:p w14:paraId="613BD5AF" w14:textId="00FBD4D4" w:rsidR="00CB2336" w:rsidRPr="00AC25A1" w:rsidRDefault="00CB2336" w:rsidP="00CB2336">
      <w:pPr>
        <w:spacing w:after="0" w:line="240" w:lineRule="auto"/>
        <w:jc w:val="right"/>
        <w:rPr>
          <w:rFonts w:ascii="Times New Roman" w:eastAsia="Times New Roman" w:hAnsi="Times New Roman" w:cs="Times New Roman"/>
          <w:lang w:val="lv-LV"/>
        </w:rPr>
      </w:pPr>
      <w:r w:rsidRPr="00AC25A1">
        <w:rPr>
          <w:rFonts w:ascii="Times New Roman" w:eastAsia="Times New Roman" w:hAnsi="Times New Roman" w:cs="Times New Roman"/>
          <w:b/>
          <w:sz w:val="24"/>
          <w:szCs w:val="24"/>
          <w:lang w:val="lv-LV"/>
        </w:rPr>
        <w:lastRenderedPageBreak/>
        <w:t>1</w:t>
      </w:r>
      <w:r w:rsidR="0022219F" w:rsidRPr="00AC25A1">
        <w:rPr>
          <w:rFonts w:ascii="Times New Roman" w:eastAsia="Times New Roman" w:hAnsi="Times New Roman" w:cs="Times New Roman"/>
          <w:b/>
          <w:sz w:val="24"/>
          <w:szCs w:val="24"/>
          <w:lang w:val="lv-LV"/>
        </w:rPr>
        <w:t>3</w:t>
      </w:r>
      <w:r w:rsidRPr="00AC25A1">
        <w:rPr>
          <w:rFonts w:ascii="Times New Roman" w:eastAsia="Times New Roman" w:hAnsi="Times New Roman" w:cs="Times New Roman"/>
          <w:b/>
          <w:sz w:val="24"/>
          <w:szCs w:val="24"/>
          <w:lang w:val="lv-LV"/>
        </w:rPr>
        <w:t>. pielikums</w:t>
      </w:r>
    </w:p>
    <w:p w14:paraId="4F818ECA" w14:textId="77777777" w:rsidR="00CB2336" w:rsidRPr="00AC25A1" w:rsidRDefault="00CB2336" w:rsidP="00CB2336">
      <w:pPr>
        <w:spacing w:after="0" w:line="240" w:lineRule="auto"/>
        <w:jc w:val="right"/>
        <w:rPr>
          <w:rFonts w:ascii="Times New Roman" w:eastAsia="Times New Roman" w:hAnsi="Times New Roman" w:cs="Times New Roman"/>
          <w:sz w:val="12"/>
          <w:szCs w:val="12"/>
          <w:lang w:val="lv-LV"/>
        </w:rPr>
      </w:pPr>
    </w:p>
    <w:p w14:paraId="3AA568C4" w14:textId="77777777" w:rsidR="006A7212" w:rsidRPr="00AC25A1" w:rsidRDefault="006A7212" w:rsidP="006A7212">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sz w:val="20"/>
          <w:szCs w:val="20"/>
          <w:lang w:val="lv-LV"/>
        </w:rPr>
        <w:t xml:space="preserve">atklāta konkursa </w:t>
      </w:r>
      <w:r w:rsidRPr="00AC25A1">
        <w:rPr>
          <w:rFonts w:ascii="Times New Roman" w:eastAsia="Times New Roman" w:hAnsi="Times New Roman" w:cs="Times New Roman"/>
          <w:bCs/>
          <w:sz w:val="20"/>
          <w:szCs w:val="20"/>
          <w:lang w:val="lv-LV"/>
        </w:rPr>
        <w:t>„</w:t>
      </w:r>
      <w:r w:rsidRPr="00AC25A1">
        <w:rPr>
          <w:rFonts w:ascii="Times New Roman" w:eastAsia="Times New Roman" w:hAnsi="Times New Roman" w:cs="Times New Roman"/>
          <w:bCs/>
          <w:iCs/>
          <w:sz w:val="20"/>
          <w:szCs w:val="20"/>
          <w:lang w:val="lv-LV"/>
        </w:rPr>
        <w:t xml:space="preserve">Ludzas pilsētas ģimnāzijas </w:t>
      </w:r>
    </w:p>
    <w:p w14:paraId="76B10995" w14:textId="77777777" w:rsidR="006A7212" w:rsidRPr="00AC25A1" w:rsidRDefault="006A7212" w:rsidP="006A7212">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bCs/>
          <w:iCs/>
          <w:sz w:val="20"/>
          <w:szCs w:val="20"/>
          <w:lang w:val="lv-LV"/>
        </w:rPr>
        <w:t xml:space="preserve">peldbaseina projektēšana, būvniecība un </w:t>
      </w:r>
    </w:p>
    <w:p w14:paraId="00C985EE" w14:textId="77777777" w:rsidR="006A7212" w:rsidRPr="00AC25A1" w:rsidRDefault="006A7212" w:rsidP="006A7212">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bCs/>
          <w:iCs/>
          <w:sz w:val="20"/>
          <w:szCs w:val="20"/>
          <w:lang w:val="lv-LV"/>
        </w:rPr>
        <w:t>autoruzraudzība P.Miglinīka ielā 27, Ludzā</w:t>
      </w:r>
      <w:r w:rsidRPr="00AC25A1">
        <w:rPr>
          <w:rFonts w:ascii="Times New Roman" w:eastAsia="Times New Roman" w:hAnsi="Times New Roman" w:cs="Times New Roman"/>
          <w:sz w:val="20"/>
          <w:szCs w:val="20"/>
          <w:lang w:val="lv-LV"/>
        </w:rPr>
        <w:t xml:space="preserve">” </w:t>
      </w:r>
    </w:p>
    <w:p w14:paraId="4E23A50C" w14:textId="0E8F7E36" w:rsidR="006A7212" w:rsidRPr="00AC25A1" w:rsidRDefault="006A7212" w:rsidP="006A7212">
      <w:pPr>
        <w:spacing w:after="0" w:line="240" w:lineRule="auto"/>
        <w:ind w:right="84"/>
        <w:jc w:val="right"/>
        <w:rPr>
          <w:rFonts w:ascii="Times New Roman" w:eastAsia="Times New Roman" w:hAnsi="Times New Roman" w:cs="Times New Roman"/>
          <w:sz w:val="23"/>
          <w:szCs w:val="23"/>
          <w:lang w:val="lv-LV"/>
        </w:rPr>
      </w:pPr>
      <w:r w:rsidRPr="00AC25A1">
        <w:rPr>
          <w:rFonts w:ascii="Times New Roman" w:eastAsia="Times New Roman" w:hAnsi="Times New Roman" w:cs="Times New Roman"/>
          <w:sz w:val="20"/>
          <w:szCs w:val="20"/>
          <w:lang w:val="lv-LV"/>
        </w:rPr>
        <w:t>ID Nr. LNP 2017/2</w:t>
      </w:r>
      <w:r w:rsidR="006A63DA" w:rsidRPr="00AC25A1">
        <w:rPr>
          <w:rFonts w:ascii="Times New Roman" w:eastAsia="Times New Roman" w:hAnsi="Times New Roman" w:cs="Times New Roman"/>
          <w:sz w:val="20"/>
          <w:szCs w:val="20"/>
          <w:lang w:val="lv-LV"/>
        </w:rPr>
        <w:t>4</w:t>
      </w:r>
      <w:r w:rsidRPr="00AC25A1">
        <w:rPr>
          <w:rFonts w:ascii="Times New Roman" w:eastAsia="Times New Roman" w:hAnsi="Times New Roman" w:cs="Times New Roman"/>
          <w:sz w:val="20"/>
          <w:szCs w:val="20"/>
          <w:lang w:val="lv-LV"/>
        </w:rPr>
        <w:t xml:space="preserve"> nolikumam</w:t>
      </w:r>
    </w:p>
    <w:p w14:paraId="487F8FEE" w14:textId="77777777" w:rsidR="006A7212" w:rsidRPr="00AC25A1" w:rsidRDefault="006A7212" w:rsidP="006A7212">
      <w:pPr>
        <w:spacing w:after="0" w:line="240" w:lineRule="auto"/>
        <w:ind w:right="304"/>
        <w:jc w:val="center"/>
        <w:rPr>
          <w:rFonts w:ascii="Times New Roman" w:eastAsia="Times New Roman" w:hAnsi="Times New Roman" w:cs="Times New Roman"/>
          <w:b/>
          <w:sz w:val="28"/>
          <w:szCs w:val="28"/>
          <w:lang w:val="lv-LV"/>
        </w:rPr>
      </w:pPr>
    </w:p>
    <w:p w14:paraId="1073D019" w14:textId="77777777" w:rsidR="00FB3E8E" w:rsidRPr="00AC25A1" w:rsidRDefault="00FB3E8E" w:rsidP="00FB3E8E">
      <w:pPr>
        <w:spacing w:after="0" w:line="240" w:lineRule="auto"/>
        <w:ind w:right="304"/>
        <w:jc w:val="center"/>
        <w:rPr>
          <w:rFonts w:ascii="Times New Roman" w:eastAsia="Times New Roman" w:hAnsi="Times New Roman" w:cs="Times New Roman"/>
          <w:b/>
          <w:sz w:val="28"/>
          <w:szCs w:val="28"/>
          <w:lang w:val="lv-LV"/>
        </w:rPr>
      </w:pPr>
    </w:p>
    <w:p w14:paraId="25527ECC" w14:textId="77777777" w:rsidR="00CB2336" w:rsidRPr="00AC25A1" w:rsidRDefault="00CB2336" w:rsidP="00CB2336">
      <w:pPr>
        <w:spacing w:after="0" w:line="240" w:lineRule="auto"/>
        <w:jc w:val="right"/>
        <w:rPr>
          <w:rFonts w:ascii="Times New Roman" w:eastAsia="Times New Roman" w:hAnsi="Times New Roman" w:cs="Times New Roman"/>
          <w:b/>
          <w:sz w:val="28"/>
          <w:szCs w:val="28"/>
          <w:lang w:val="lv-LV"/>
        </w:rPr>
      </w:pPr>
    </w:p>
    <w:p w14:paraId="68D71E04" w14:textId="77777777" w:rsidR="00CB2336" w:rsidRPr="00AC25A1" w:rsidRDefault="00CB2336" w:rsidP="00CB2336">
      <w:pPr>
        <w:spacing w:after="0" w:line="240" w:lineRule="auto"/>
        <w:jc w:val="right"/>
        <w:rPr>
          <w:rFonts w:ascii="Times New Roman" w:eastAsia="Times New Roman" w:hAnsi="Times New Roman" w:cs="Times New Roman"/>
          <w:b/>
          <w:sz w:val="28"/>
          <w:szCs w:val="28"/>
          <w:lang w:val="lv-LV"/>
        </w:rPr>
      </w:pPr>
    </w:p>
    <w:p w14:paraId="1FA76B5A" w14:textId="7E64C88A" w:rsidR="00CB2336" w:rsidRPr="00AC25A1" w:rsidRDefault="00BB4B3D" w:rsidP="00CB2336">
      <w:pPr>
        <w:spacing w:after="0" w:line="240" w:lineRule="auto"/>
        <w:jc w:val="center"/>
        <w:rPr>
          <w:rFonts w:ascii="Times New Roman" w:eastAsia="Times New Roman" w:hAnsi="Times New Roman" w:cs="Times New Roman"/>
          <w:b/>
          <w:sz w:val="28"/>
          <w:szCs w:val="28"/>
          <w:lang w:val="lv-LV"/>
        </w:rPr>
      </w:pPr>
      <w:r w:rsidRPr="00AC25A1">
        <w:rPr>
          <w:rFonts w:ascii="Times New Roman" w:eastAsia="Times New Roman" w:hAnsi="Times New Roman" w:cs="Times New Roman"/>
          <w:b/>
          <w:sz w:val="28"/>
          <w:szCs w:val="28"/>
          <w:lang w:val="lv-LV"/>
        </w:rPr>
        <w:t>Līguma izpildē iesaistīto speciālistu apliecinājuma forma</w:t>
      </w:r>
    </w:p>
    <w:p w14:paraId="74CE24BF" w14:textId="044A2697" w:rsidR="00CB2336" w:rsidRPr="00AC25A1" w:rsidRDefault="00BB4B3D" w:rsidP="00CB2336">
      <w:pPr>
        <w:spacing w:after="0" w:line="240" w:lineRule="auto"/>
        <w:jc w:val="center"/>
        <w:rPr>
          <w:rFonts w:ascii="Times New Roman" w:eastAsia="Times New Roman" w:hAnsi="Times New Roman" w:cs="Times New Roman"/>
          <w:b/>
          <w:sz w:val="26"/>
          <w:szCs w:val="26"/>
          <w:lang w:val="lv-LV"/>
        </w:rPr>
      </w:pPr>
      <w:r w:rsidRPr="00AC25A1">
        <w:rPr>
          <w:rFonts w:ascii="Times New Roman" w:eastAsia="Times New Roman" w:hAnsi="Times New Roman" w:cs="Times New Roman"/>
          <w:b/>
          <w:sz w:val="26"/>
          <w:szCs w:val="26"/>
          <w:lang w:val="lv-LV"/>
        </w:rPr>
        <w:t>S</w:t>
      </w:r>
      <w:r w:rsidR="00CB2336" w:rsidRPr="00AC25A1">
        <w:rPr>
          <w:rFonts w:ascii="Times New Roman" w:eastAsia="Times New Roman" w:hAnsi="Times New Roman" w:cs="Times New Roman"/>
          <w:b/>
          <w:sz w:val="26"/>
          <w:szCs w:val="26"/>
          <w:lang w:val="lv-LV"/>
        </w:rPr>
        <w:t>peciālista</w:t>
      </w:r>
    </w:p>
    <w:p w14:paraId="2364B76A" w14:textId="77777777" w:rsidR="00CB2336" w:rsidRPr="00AC25A1" w:rsidRDefault="00CB2336" w:rsidP="00CB2336">
      <w:pPr>
        <w:spacing w:after="0" w:line="240" w:lineRule="auto"/>
        <w:jc w:val="center"/>
        <w:rPr>
          <w:rFonts w:ascii="Times New Roman" w:eastAsia="Times New Roman" w:hAnsi="Times New Roman" w:cs="Times New Roman"/>
          <w:b/>
          <w:sz w:val="26"/>
          <w:szCs w:val="26"/>
          <w:lang w:val="lv-LV"/>
        </w:rPr>
      </w:pPr>
      <w:r w:rsidRPr="00AC25A1">
        <w:rPr>
          <w:rFonts w:ascii="Times New Roman" w:eastAsia="Times New Roman" w:hAnsi="Times New Roman" w:cs="Times New Roman"/>
          <w:b/>
          <w:sz w:val="26"/>
          <w:szCs w:val="26"/>
          <w:lang w:val="lv-LV"/>
        </w:rPr>
        <w:t>APLIECINĀJUMS</w:t>
      </w:r>
    </w:p>
    <w:p w14:paraId="69DD1314" w14:textId="77777777" w:rsidR="00CB2336" w:rsidRPr="00AC25A1" w:rsidRDefault="00CB2336" w:rsidP="00CB2336">
      <w:pPr>
        <w:spacing w:after="0" w:line="360" w:lineRule="auto"/>
        <w:jc w:val="both"/>
        <w:rPr>
          <w:rFonts w:ascii="Times New Roman" w:eastAsia="Times New Roman" w:hAnsi="Times New Roman" w:cs="Times New Roman"/>
          <w:sz w:val="26"/>
          <w:szCs w:val="26"/>
          <w:lang w:val="lv-LV"/>
        </w:rPr>
      </w:pPr>
    </w:p>
    <w:p w14:paraId="6131E199" w14:textId="6CE8BE7E" w:rsidR="00CB2336" w:rsidRPr="00AC25A1" w:rsidRDefault="00CB2336" w:rsidP="00CB2336">
      <w:pPr>
        <w:tabs>
          <w:tab w:val="left" w:pos="900"/>
          <w:tab w:val="left" w:pos="1080"/>
          <w:tab w:val="left" w:pos="3119"/>
        </w:tabs>
        <w:spacing w:after="0" w:line="240" w:lineRule="auto"/>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Ar šo es, &lt;</w:t>
      </w:r>
      <w:r w:rsidRPr="00AC25A1">
        <w:rPr>
          <w:rFonts w:ascii="Times New Roman" w:eastAsia="Times New Roman" w:hAnsi="Times New Roman" w:cs="Times New Roman"/>
          <w:i/>
          <w:sz w:val="24"/>
          <w:szCs w:val="24"/>
          <w:lang w:val="lv-LV"/>
        </w:rPr>
        <w:t>vārds, uzvārds&gt;,</w:t>
      </w:r>
      <w:r w:rsidRPr="00AC25A1">
        <w:rPr>
          <w:rFonts w:ascii="Times New Roman" w:eastAsia="Times New Roman" w:hAnsi="Times New Roman" w:cs="Times New Roman"/>
          <w:sz w:val="24"/>
          <w:szCs w:val="24"/>
          <w:lang w:val="lv-LV"/>
        </w:rPr>
        <w:t xml:space="preserve"> apņemos saskaņā ar </w:t>
      </w:r>
      <w:r w:rsidRPr="00AC25A1">
        <w:rPr>
          <w:rFonts w:ascii="Times New Roman" w:eastAsia="Times New Roman" w:hAnsi="Times New Roman" w:cs="Times New Roman"/>
          <w:i/>
          <w:iCs/>
          <w:sz w:val="24"/>
          <w:szCs w:val="24"/>
          <w:u w:val="single"/>
          <w:lang w:val="lv-LV"/>
        </w:rPr>
        <w:t>&lt;pretendenta nosaukums, reģistrācijas numurs un adrese&gt;</w:t>
      </w:r>
      <w:r w:rsidRPr="00AC25A1">
        <w:rPr>
          <w:rFonts w:ascii="Times New Roman" w:eastAsia="Times New Roman" w:hAnsi="Times New Roman" w:cs="Times New Roman"/>
          <w:sz w:val="24"/>
          <w:szCs w:val="24"/>
          <w:lang w:val="lv-LV"/>
        </w:rPr>
        <w:t xml:space="preserve"> piedāvājumu pasūtītāja izsludinātajam </w:t>
      </w:r>
      <w:r w:rsidRPr="00AC25A1">
        <w:rPr>
          <w:rFonts w:ascii="Times New Roman" w:eastAsia="Times New Roman" w:hAnsi="Times New Roman" w:cs="Times New Roman"/>
          <w:b/>
          <w:sz w:val="24"/>
          <w:szCs w:val="24"/>
          <w:lang w:val="lv-LV"/>
        </w:rPr>
        <w:t>atklātam konkursam “</w:t>
      </w:r>
      <w:r w:rsidR="00B70F84" w:rsidRPr="00AC25A1">
        <w:rPr>
          <w:rFonts w:ascii="Times New Roman" w:eastAsia="Times New Roman" w:hAnsi="Times New Roman" w:cs="Times New Roman"/>
          <w:b/>
          <w:sz w:val="24"/>
          <w:szCs w:val="24"/>
          <w:lang w:val="lv-LV"/>
        </w:rPr>
        <w:t xml:space="preserve">Ludzas pilsētas ģimnāzijas </w:t>
      </w:r>
      <w:r w:rsidR="00FB3E8E" w:rsidRPr="00AC25A1">
        <w:rPr>
          <w:rFonts w:ascii="Times New Roman" w:eastAsia="Times New Roman" w:hAnsi="Times New Roman" w:cs="Times New Roman"/>
          <w:b/>
          <w:sz w:val="24"/>
          <w:szCs w:val="24"/>
          <w:lang w:val="lv-LV"/>
        </w:rPr>
        <w:t xml:space="preserve">peldbaseina </w:t>
      </w:r>
      <w:r w:rsidR="006A7212" w:rsidRPr="00AC25A1">
        <w:rPr>
          <w:rFonts w:ascii="Times New Roman" w:eastAsia="Times New Roman" w:hAnsi="Times New Roman" w:cs="Times New Roman"/>
          <w:b/>
          <w:sz w:val="24"/>
          <w:szCs w:val="24"/>
          <w:lang w:val="lv-LV"/>
        </w:rPr>
        <w:t xml:space="preserve">projektēšana, </w:t>
      </w:r>
      <w:r w:rsidR="00B70F84" w:rsidRPr="00AC25A1">
        <w:rPr>
          <w:rFonts w:ascii="Times New Roman" w:eastAsia="Times New Roman" w:hAnsi="Times New Roman" w:cs="Times New Roman"/>
          <w:b/>
          <w:sz w:val="24"/>
          <w:szCs w:val="24"/>
          <w:lang w:val="lv-LV"/>
        </w:rPr>
        <w:t>būvniecība</w:t>
      </w:r>
      <w:r w:rsidR="006A7212" w:rsidRPr="00AC25A1">
        <w:rPr>
          <w:rFonts w:ascii="Times New Roman" w:eastAsia="Times New Roman" w:hAnsi="Times New Roman" w:cs="Times New Roman"/>
          <w:b/>
          <w:sz w:val="24"/>
          <w:szCs w:val="24"/>
          <w:lang w:val="lv-LV"/>
        </w:rPr>
        <w:t xml:space="preserve"> un autoruzraudzība</w:t>
      </w:r>
      <w:r w:rsidR="00B70F84" w:rsidRPr="00AC25A1">
        <w:rPr>
          <w:rFonts w:ascii="Times New Roman" w:eastAsia="Times New Roman" w:hAnsi="Times New Roman" w:cs="Times New Roman"/>
          <w:b/>
          <w:sz w:val="24"/>
          <w:szCs w:val="24"/>
          <w:lang w:val="lv-LV"/>
        </w:rPr>
        <w:t xml:space="preserve"> P.Miglinīka ielā 27, Ludzā</w:t>
      </w:r>
      <w:r w:rsidRPr="00AC25A1">
        <w:rPr>
          <w:rFonts w:ascii="Times New Roman" w:eastAsia="Times New Roman" w:hAnsi="Times New Roman" w:cs="Times New Roman"/>
          <w:b/>
          <w:sz w:val="24"/>
          <w:szCs w:val="24"/>
          <w:lang w:val="lv-LV"/>
        </w:rPr>
        <w:t>”</w:t>
      </w:r>
      <w:r w:rsidR="00B70F84" w:rsidRPr="00AC25A1">
        <w:rPr>
          <w:rFonts w:ascii="Times New Roman" w:eastAsia="Times New Roman" w:hAnsi="Times New Roman" w:cs="Times New Roman"/>
          <w:b/>
          <w:sz w:val="24"/>
          <w:szCs w:val="24"/>
          <w:lang w:val="lv-LV"/>
        </w:rPr>
        <w:t xml:space="preserve"> </w:t>
      </w:r>
      <w:r w:rsidRPr="00AC25A1">
        <w:rPr>
          <w:rFonts w:ascii="Times New Roman" w:eastAsia="Times New Roman" w:hAnsi="Times New Roman" w:cs="Times New Roman"/>
          <w:b/>
          <w:bCs/>
          <w:sz w:val="24"/>
          <w:szCs w:val="24"/>
          <w:lang w:val="lv-LV"/>
        </w:rPr>
        <w:t>(Identifikācijas Nr.</w:t>
      </w:r>
      <w:r w:rsidR="00B70F84" w:rsidRPr="00AC25A1">
        <w:rPr>
          <w:rFonts w:ascii="Times New Roman" w:eastAsia="Times New Roman" w:hAnsi="Times New Roman" w:cs="Times New Roman"/>
          <w:b/>
          <w:bCs/>
          <w:sz w:val="24"/>
          <w:szCs w:val="24"/>
          <w:lang w:val="lv-LV"/>
        </w:rPr>
        <w:t xml:space="preserve"> LNP </w:t>
      </w:r>
      <w:r w:rsidRPr="00AC25A1">
        <w:rPr>
          <w:rFonts w:ascii="Times New Roman" w:eastAsia="Times New Roman" w:hAnsi="Times New Roman" w:cs="Times New Roman"/>
          <w:b/>
          <w:bCs/>
          <w:sz w:val="24"/>
          <w:szCs w:val="24"/>
          <w:lang w:val="lv-LV"/>
        </w:rPr>
        <w:t>2017/</w:t>
      </w:r>
      <w:r w:rsidR="00B70F84" w:rsidRPr="00AC25A1">
        <w:rPr>
          <w:rFonts w:ascii="Times New Roman" w:eastAsia="Times New Roman" w:hAnsi="Times New Roman" w:cs="Times New Roman"/>
          <w:b/>
          <w:bCs/>
          <w:sz w:val="24"/>
          <w:szCs w:val="24"/>
          <w:lang w:val="lv-LV"/>
        </w:rPr>
        <w:t>2</w:t>
      </w:r>
      <w:r w:rsidR="00F830EC" w:rsidRPr="00AC25A1">
        <w:rPr>
          <w:rFonts w:ascii="Times New Roman" w:eastAsia="Times New Roman" w:hAnsi="Times New Roman" w:cs="Times New Roman"/>
          <w:b/>
          <w:bCs/>
          <w:sz w:val="24"/>
          <w:szCs w:val="24"/>
          <w:lang w:val="lv-LV"/>
        </w:rPr>
        <w:t>4</w:t>
      </w:r>
      <w:r w:rsidRPr="00AC25A1">
        <w:rPr>
          <w:rFonts w:ascii="Times New Roman" w:eastAsia="Times New Roman" w:hAnsi="Times New Roman" w:cs="Times New Roman"/>
          <w:b/>
          <w:bCs/>
          <w:sz w:val="24"/>
          <w:szCs w:val="24"/>
          <w:lang w:val="lv-LV"/>
        </w:rPr>
        <w:t>)</w:t>
      </w:r>
      <w:r w:rsidRPr="00AC25A1">
        <w:rPr>
          <w:rFonts w:ascii="Times New Roman" w:eastAsia="Times New Roman" w:hAnsi="Times New Roman" w:cs="Times New Roman"/>
          <w:sz w:val="24"/>
          <w:szCs w:val="24"/>
          <w:lang w:val="lv-LV"/>
        </w:rPr>
        <w:t xml:space="preserve"> kā </w:t>
      </w:r>
      <w:r w:rsidRPr="00AC25A1">
        <w:rPr>
          <w:rFonts w:ascii="Times New Roman" w:eastAsia="Times New Roman" w:hAnsi="Times New Roman" w:cs="Times New Roman"/>
          <w:i/>
          <w:iCs/>
          <w:sz w:val="24"/>
          <w:szCs w:val="24"/>
          <w:u w:val="single"/>
          <w:lang w:val="lv-LV"/>
        </w:rPr>
        <w:t>&lt;speciālista specialitāte&gt;</w:t>
      </w:r>
      <w:r w:rsidRPr="00AC25A1">
        <w:rPr>
          <w:rFonts w:ascii="Times New Roman" w:eastAsia="Times New Roman" w:hAnsi="Times New Roman" w:cs="Times New Roman"/>
          <w:sz w:val="24"/>
          <w:szCs w:val="24"/>
          <w:lang w:val="lv-LV"/>
        </w:rPr>
        <w:t xml:space="preserve"> veikt </w:t>
      </w:r>
      <w:r w:rsidRPr="00AC25A1">
        <w:rPr>
          <w:rFonts w:ascii="Times New Roman" w:eastAsia="Times New Roman" w:hAnsi="Times New Roman" w:cs="Times New Roman"/>
          <w:i/>
          <w:iCs/>
          <w:sz w:val="24"/>
          <w:szCs w:val="24"/>
          <w:u w:val="single"/>
          <w:lang w:val="lv-LV"/>
        </w:rPr>
        <w:t>&lt;speciālista izpildāmo darbu apraksts&gt;</w:t>
      </w:r>
      <w:r w:rsidRPr="00AC25A1">
        <w:rPr>
          <w:rFonts w:ascii="Times New Roman" w:eastAsia="Times New Roman" w:hAnsi="Times New Roman" w:cs="Times New Roman"/>
          <w:sz w:val="24"/>
          <w:szCs w:val="24"/>
          <w:lang w:val="lv-LV"/>
        </w:rPr>
        <w:t xml:space="preserve">, gadījumā, ja pretendentam tiek piešķirtas tiesības slēgt iepirkuma līgumu un iepirkuma līgums tiek noslēgts. </w:t>
      </w:r>
    </w:p>
    <w:p w14:paraId="51A883AC" w14:textId="77777777" w:rsidR="00CB2336" w:rsidRPr="00AC25A1" w:rsidRDefault="00CB2336" w:rsidP="00CB2336">
      <w:pPr>
        <w:spacing w:after="0" w:line="360" w:lineRule="auto"/>
        <w:jc w:val="both"/>
        <w:rPr>
          <w:rFonts w:ascii="Times New Roman" w:eastAsia="Times New Roman" w:hAnsi="Times New Roman" w:cs="Times New Roman"/>
          <w:sz w:val="26"/>
          <w:szCs w:val="26"/>
          <w:lang w:val="lv-LV"/>
        </w:rPr>
      </w:pPr>
    </w:p>
    <w:p w14:paraId="48D03633" w14:textId="77777777" w:rsidR="00CB2336" w:rsidRPr="00AC25A1" w:rsidRDefault="00CB2336" w:rsidP="00CB2336">
      <w:pPr>
        <w:spacing w:after="0" w:line="360" w:lineRule="auto"/>
        <w:ind w:firstLine="567"/>
        <w:jc w:val="both"/>
        <w:rPr>
          <w:rFonts w:ascii="Times New Roman" w:eastAsia="Times New Roman" w:hAnsi="Times New Roman" w:cs="Times New Roman"/>
          <w:sz w:val="26"/>
          <w:szCs w:val="26"/>
          <w:lang w:val="lv-LV"/>
        </w:rPr>
      </w:pPr>
    </w:p>
    <w:p w14:paraId="76BC1EC3" w14:textId="2BB733A4" w:rsidR="00CB2336" w:rsidRPr="00AC25A1" w:rsidRDefault="00CB2336" w:rsidP="00CB2336">
      <w:pPr>
        <w:spacing w:after="0" w:line="240" w:lineRule="auto"/>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w:t>
      </w:r>
      <w:r w:rsidR="00806707">
        <w:rPr>
          <w:rFonts w:ascii="Times New Roman" w:eastAsia="Times New Roman" w:hAnsi="Times New Roman" w:cs="Times New Roman"/>
          <w:sz w:val="24"/>
          <w:szCs w:val="24"/>
          <w:lang w:val="lv-LV"/>
        </w:rPr>
        <w:t>S</w:t>
      </w:r>
      <w:r w:rsidRPr="00AC25A1">
        <w:rPr>
          <w:rFonts w:ascii="Times New Roman" w:eastAsia="Times New Roman" w:hAnsi="Times New Roman" w:cs="Times New Roman"/>
          <w:sz w:val="24"/>
          <w:szCs w:val="24"/>
          <w:lang w:val="lv-LV"/>
        </w:rPr>
        <w:t xml:space="preserve">peciālista paraksta atšifrējums)                                                         </w:t>
      </w:r>
      <w:r w:rsidRPr="00AC25A1">
        <w:rPr>
          <w:rFonts w:ascii="Times New Roman" w:eastAsia="Times New Roman" w:hAnsi="Times New Roman" w:cs="Times New Roman"/>
          <w:sz w:val="24"/>
          <w:szCs w:val="24"/>
          <w:lang w:val="lv-LV"/>
        </w:rPr>
        <w:tab/>
        <w:t xml:space="preserve">       (paraksts)</w:t>
      </w:r>
    </w:p>
    <w:p w14:paraId="29F50FAF"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39677555" w14:textId="77777777" w:rsidR="00CB2336" w:rsidRPr="00AC25A1" w:rsidRDefault="00CB2336" w:rsidP="00CB2336">
      <w:pPr>
        <w:spacing w:after="0" w:line="240" w:lineRule="auto"/>
        <w:rPr>
          <w:rFonts w:ascii="Times New Roman" w:eastAsia="Times New Roman" w:hAnsi="Times New Roman" w:cs="Times New Roman"/>
          <w:sz w:val="24"/>
          <w:szCs w:val="24"/>
          <w:lang w:val="lv-LV"/>
        </w:rPr>
      </w:pPr>
    </w:p>
    <w:p w14:paraId="510CFFAA" w14:textId="7393A594" w:rsidR="00CB2336" w:rsidRPr="00AC25A1" w:rsidRDefault="00CB2336" w:rsidP="00CB2336">
      <w:pPr>
        <w:spacing w:after="0" w:line="240" w:lineRule="auto"/>
        <w:ind w:right="304"/>
        <w:jc w:val="right"/>
        <w:rPr>
          <w:rFonts w:ascii="Times New Roman" w:eastAsia="Times New Roman" w:hAnsi="Times New Roman" w:cs="Times New Roman"/>
          <w:lang w:val="lv-LV"/>
        </w:rPr>
      </w:pPr>
      <w:r w:rsidRPr="00AC25A1">
        <w:rPr>
          <w:rFonts w:ascii="Times New Roman" w:eastAsia="Times New Roman" w:hAnsi="Times New Roman" w:cs="Times New Roman"/>
          <w:sz w:val="24"/>
          <w:szCs w:val="24"/>
          <w:lang w:val="lv-LV"/>
        </w:rPr>
        <w:br w:type="page"/>
      </w:r>
      <w:r w:rsidRPr="00AC25A1">
        <w:rPr>
          <w:rFonts w:ascii="Times New Roman" w:eastAsia="Times New Roman" w:hAnsi="Times New Roman" w:cs="Times New Roman"/>
          <w:b/>
          <w:sz w:val="24"/>
          <w:szCs w:val="24"/>
          <w:lang w:val="lv-LV"/>
        </w:rPr>
        <w:lastRenderedPageBreak/>
        <w:t>1</w:t>
      </w:r>
      <w:r w:rsidR="0022219F" w:rsidRPr="00AC25A1">
        <w:rPr>
          <w:rFonts w:ascii="Times New Roman" w:eastAsia="Times New Roman" w:hAnsi="Times New Roman" w:cs="Times New Roman"/>
          <w:b/>
          <w:sz w:val="24"/>
          <w:szCs w:val="24"/>
          <w:lang w:val="lv-LV"/>
        </w:rPr>
        <w:t>4</w:t>
      </w:r>
      <w:r w:rsidRPr="00AC25A1">
        <w:rPr>
          <w:rFonts w:ascii="Times New Roman" w:eastAsia="Times New Roman" w:hAnsi="Times New Roman" w:cs="Times New Roman"/>
          <w:b/>
          <w:sz w:val="24"/>
          <w:szCs w:val="24"/>
          <w:lang w:val="lv-LV"/>
        </w:rPr>
        <w:t xml:space="preserve">. pielikums </w:t>
      </w:r>
    </w:p>
    <w:p w14:paraId="7AB90907" w14:textId="77777777" w:rsidR="00CB2336" w:rsidRPr="00AC25A1" w:rsidRDefault="00CB2336" w:rsidP="00CB2336">
      <w:pPr>
        <w:spacing w:after="0" w:line="240" w:lineRule="auto"/>
        <w:ind w:right="304"/>
        <w:jc w:val="right"/>
        <w:rPr>
          <w:rFonts w:ascii="Times New Roman" w:eastAsia="Times New Roman" w:hAnsi="Times New Roman" w:cs="Times New Roman"/>
          <w:sz w:val="12"/>
          <w:szCs w:val="12"/>
          <w:lang w:val="lv-LV"/>
        </w:rPr>
      </w:pPr>
    </w:p>
    <w:p w14:paraId="60C18935" w14:textId="77777777" w:rsidR="006A7212" w:rsidRPr="00AC25A1" w:rsidRDefault="006A7212" w:rsidP="006A7212">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sz w:val="20"/>
          <w:szCs w:val="20"/>
          <w:lang w:val="lv-LV"/>
        </w:rPr>
        <w:t xml:space="preserve">atklāta konkursa </w:t>
      </w:r>
      <w:r w:rsidRPr="00AC25A1">
        <w:rPr>
          <w:rFonts w:ascii="Times New Roman" w:eastAsia="Times New Roman" w:hAnsi="Times New Roman" w:cs="Times New Roman"/>
          <w:bCs/>
          <w:sz w:val="20"/>
          <w:szCs w:val="20"/>
          <w:lang w:val="lv-LV"/>
        </w:rPr>
        <w:t>„</w:t>
      </w:r>
      <w:r w:rsidRPr="00AC25A1">
        <w:rPr>
          <w:rFonts w:ascii="Times New Roman" w:eastAsia="Times New Roman" w:hAnsi="Times New Roman" w:cs="Times New Roman"/>
          <w:bCs/>
          <w:iCs/>
          <w:sz w:val="20"/>
          <w:szCs w:val="20"/>
          <w:lang w:val="lv-LV"/>
        </w:rPr>
        <w:t xml:space="preserve">Ludzas pilsētas ģimnāzijas </w:t>
      </w:r>
    </w:p>
    <w:p w14:paraId="7BB997BB" w14:textId="77777777" w:rsidR="006A7212" w:rsidRPr="00AC25A1" w:rsidRDefault="006A7212" w:rsidP="006A7212">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bCs/>
          <w:iCs/>
          <w:sz w:val="20"/>
          <w:szCs w:val="20"/>
          <w:lang w:val="lv-LV"/>
        </w:rPr>
        <w:t xml:space="preserve">peldbaseina projektēšana, būvniecība un </w:t>
      </w:r>
    </w:p>
    <w:p w14:paraId="19FEED34" w14:textId="77777777" w:rsidR="006A7212" w:rsidRPr="00AC25A1" w:rsidRDefault="006A7212" w:rsidP="006A7212">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bCs/>
          <w:iCs/>
          <w:sz w:val="20"/>
          <w:szCs w:val="20"/>
          <w:lang w:val="lv-LV"/>
        </w:rPr>
        <w:t>autoruzraudzība P.Miglinīka ielā 27, Ludzā</w:t>
      </w:r>
      <w:r w:rsidRPr="00AC25A1">
        <w:rPr>
          <w:rFonts w:ascii="Times New Roman" w:eastAsia="Times New Roman" w:hAnsi="Times New Roman" w:cs="Times New Roman"/>
          <w:sz w:val="20"/>
          <w:szCs w:val="20"/>
          <w:lang w:val="lv-LV"/>
        </w:rPr>
        <w:t xml:space="preserve">” </w:t>
      </w:r>
    </w:p>
    <w:p w14:paraId="63DE9890" w14:textId="6AC03CBF" w:rsidR="006A7212" w:rsidRPr="00AC25A1" w:rsidRDefault="006A7212" w:rsidP="006A7212">
      <w:pPr>
        <w:spacing w:after="0" w:line="240" w:lineRule="auto"/>
        <w:ind w:right="84"/>
        <w:jc w:val="right"/>
        <w:rPr>
          <w:rFonts w:ascii="Times New Roman" w:eastAsia="Times New Roman" w:hAnsi="Times New Roman" w:cs="Times New Roman"/>
          <w:sz w:val="23"/>
          <w:szCs w:val="23"/>
          <w:lang w:val="lv-LV"/>
        </w:rPr>
      </w:pPr>
      <w:r w:rsidRPr="00AC25A1">
        <w:rPr>
          <w:rFonts w:ascii="Times New Roman" w:eastAsia="Times New Roman" w:hAnsi="Times New Roman" w:cs="Times New Roman"/>
          <w:sz w:val="20"/>
          <w:szCs w:val="20"/>
          <w:lang w:val="lv-LV"/>
        </w:rPr>
        <w:t>ID Nr. LNP 2017/2</w:t>
      </w:r>
      <w:r w:rsidR="006A63DA" w:rsidRPr="00AC25A1">
        <w:rPr>
          <w:rFonts w:ascii="Times New Roman" w:eastAsia="Times New Roman" w:hAnsi="Times New Roman" w:cs="Times New Roman"/>
          <w:sz w:val="20"/>
          <w:szCs w:val="20"/>
          <w:lang w:val="lv-LV"/>
        </w:rPr>
        <w:t>4</w:t>
      </w:r>
      <w:r w:rsidRPr="00AC25A1">
        <w:rPr>
          <w:rFonts w:ascii="Times New Roman" w:eastAsia="Times New Roman" w:hAnsi="Times New Roman" w:cs="Times New Roman"/>
          <w:sz w:val="20"/>
          <w:szCs w:val="20"/>
          <w:lang w:val="lv-LV"/>
        </w:rPr>
        <w:t xml:space="preserve"> nolikumam</w:t>
      </w:r>
    </w:p>
    <w:p w14:paraId="6D8FC0C0" w14:textId="7FBC5641" w:rsidR="006A7212" w:rsidRPr="00AC25A1" w:rsidRDefault="00BB4B3D" w:rsidP="006A7212">
      <w:pPr>
        <w:spacing w:after="0" w:line="240" w:lineRule="auto"/>
        <w:ind w:right="304"/>
        <w:jc w:val="center"/>
        <w:rPr>
          <w:rFonts w:ascii="Times New Roman" w:eastAsia="Times New Roman" w:hAnsi="Times New Roman" w:cs="Times New Roman"/>
          <w:b/>
          <w:sz w:val="28"/>
          <w:szCs w:val="28"/>
          <w:lang w:val="lv-LV"/>
        </w:rPr>
      </w:pPr>
      <w:r w:rsidRPr="00AC25A1">
        <w:rPr>
          <w:rFonts w:ascii="Times New Roman" w:eastAsia="Times New Roman" w:hAnsi="Times New Roman" w:cs="Times New Roman"/>
          <w:b/>
          <w:sz w:val="28"/>
          <w:szCs w:val="28"/>
          <w:lang w:val="lv-LV"/>
        </w:rPr>
        <w:t>Pretendenta apliecinājuma par apakšuzņēmējiem nododamo darbu apjomu forma</w:t>
      </w:r>
    </w:p>
    <w:p w14:paraId="03FE25C2" w14:textId="77777777" w:rsidR="00CB2336" w:rsidRPr="00AC25A1" w:rsidRDefault="00CB2336" w:rsidP="00CB2336">
      <w:pPr>
        <w:spacing w:after="0" w:line="240" w:lineRule="auto"/>
        <w:ind w:right="304"/>
        <w:jc w:val="center"/>
        <w:rPr>
          <w:rFonts w:ascii="Times New Roman" w:eastAsia="Times New Roman" w:hAnsi="Times New Roman" w:cs="Times New Roman"/>
          <w:b/>
          <w:sz w:val="28"/>
          <w:szCs w:val="28"/>
          <w:lang w:val="lv-LV"/>
        </w:rPr>
      </w:pPr>
    </w:p>
    <w:p w14:paraId="47FB3D2C" w14:textId="7AF166E6" w:rsidR="00CB2336" w:rsidRPr="00AC25A1" w:rsidRDefault="00CB2336" w:rsidP="00CB2336">
      <w:pPr>
        <w:spacing w:after="0" w:line="240" w:lineRule="auto"/>
        <w:ind w:right="304"/>
        <w:jc w:val="center"/>
        <w:rPr>
          <w:rFonts w:ascii="Times New Roman" w:eastAsia="Times New Roman" w:hAnsi="Times New Roman" w:cs="Times New Roman"/>
          <w:b/>
          <w:sz w:val="26"/>
          <w:szCs w:val="26"/>
          <w:lang w:val="lv-LV"/>
        </w:rPr>
      </w:pPr>
      <w:r w:rsidRPr="00AC25A1">
        <w:rPr>
          <w:rFonts w:ascii="Times New Roman" w:eastAsia="Times New Roman" w:hAnsi="Times New Roman" w:cs="Times New Roman"/>
          <w:b/>
          <w:sz w:val="26"/>
          <w:szCs w:val="26"/>
          <w:lang w:val="lv-LV"/>
        </w:rPr>
        <w:t>APLIECINĀJUMS</w:t>
      </w:r>
      <w:ins w:id="50" w:author="Viola Andruščenko" w:date="2017-04-25T10:57:00Z">
        <w:r w:rsidR="00B803FF">
          <w:rPr>
            <w:rFonts w:ascii="Times New Roman" w:eastAsia="Times New Roman" w:hAnsi="Times New Roman" w:cs="Times New Roman"/>
            <w:b/>
            <w:sz w:val="26"/>
            <w:szCs w:val="26"/>
            <w:lang w:val="lv-LV"/>
          </w:rPr>
          <w:t xml:space="preserve"> </w:t>
        </w:r>
      </w:ins>
    </w:p>
    <w:p w14:paraId="0C669595" w14:textId="77777777" w:rsidR="00CB2336" w:rsidRPr="00AC25A1" w:rsidRDefault="00CB2336" w:rsidP="00CB2336">
      <w:pPr>
        <w:spacing w:after="0" w:line="360" w:lineRule="auto"/>
        <w:ind w:right="304" w:firstLine="567"/>
        <w:jc w:val="both"/>
        <w:rPr>
          <w:rFonts w:ascii="Times New Roman" w:eastAsia="Times New Roman" w:hAnsi="Times New Roman" w:cs="Times New Roman"/>
          <w:sz w:val="26"/>
          <w:szCs w:val="26"/>
          <w:lang w:val="lv-LV"/>
        </w:rPr>
      </w:pPr>
    </w:p>
    <w:p w14:paraId="56852B60" w14:textId="143CB1AB" w:rsidR="00CB2336" w:rsidRPr="00AC25A1" w:rsidRDefault="00CB2336" w:rsidP="00CB2336">
      <w:pPr>
        <w:spacing w:after="0" w:line="360" w:lineRule="auto"/>
        <w:ind w:right="21" w:firstLine="539"/>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Ar šo [</w:t>
      </w:r>
      <w:r w:rsidRPr="00AC25A1">
        <w:rPr>
          <w:rFonts w:ascii="Times New Roman" w:eastAsia="Times New Roman" w:hAnsi="Times New Roman" w:cs="Times New Roman"/>
          <w:i/>
          <w:sz w:val="24"/>
          <w:szCs w:val="24"/>
          <w:lang w:val="lv-LV"/>
        </w:rPr>
        <w:t>pretendenta nosaukums, reģistrācijas numurs un juridiskā adrese</w:t>
      </w:r>
      <w:r w:rsidRPr="00AC25A1">
        <w:rPr>
          <w:rFonts w:ascii="Times New Roman" w:eastAsia="Times New Roman" w:hAnsi="Times New Roman" w:cs="Times New Roman"/>
          <w:sz w:val="24"/>
          <w:szCs w:val="24"/>
          <w:lang w:val="lv-LV"/>
        </w:rPr>
        <w:t>] apliecina, ka</w:t>
      </w:r>
    </w:p>
    <w:p w14:paraId="4DDDEF32" w14:textId="4C9233D3" w:rsidR="00CB2336" w:rsidRPr="00AC25A1" w:rsidRDefault="00CB2336" w:rsidP="00CB2336">
      <w:pPr>
        <w:spacing w:after="0" w:line="360" w:lineRule="auto"/>
        <w:ind w:right="21"/>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projektēšanas</w:t>
      </w:r>
      <w:r w:rsidR="00B803FF">
        <w:rPr>
          <w:rFonts w:ascii="Times New Roman" w:eastAsia="Times New Roman" w:hAnsi="Times New Roman" w:cs="Times New Roman"/>
          <w:sz w:val="24"/>
          <w:szCs w:val="24"/>
          <w:lang w:val="lv-LV"/>
        </w:rPr>
        <w:t>, autoruzraudzības</w:t>
      </w:r>
      <w:r w:rsidR="006F0C00">
        <w:rPr>
          <w:rFonts w:ascii="Times New Roman" w:eastAsia="Times New Roman" w:hAnsi="Times New Roman" w:cs="Times New Roman"/>
          <w:sz w:val="24"/>
          <w:szCs w:val="24"/>
          <w:lang w:val="lv-LV"/>
        </w:rPr>
        <w:t xml:space="preserve"> un būvniecības, </w:t>
      </w:r>
      <w:r w:rsidRPr="00AC25A1">
        <w:rPr>
          <w:rFonts w:ascii="Times New Roman" w:eastAsia="Times New Roman" w:hAnsi="Times New Roman" w:cs="Times New Roman"/>
          <w:sz w:val="24"/>
          <w:szCs w:val="24"/>
          <w:lang w:val="lv-LV"/>
        </w:rPr>
        <w:t>darbu izpildes laikā pretendenta veicamo darbu apjoms sastāda ___ % no kopējā apjoma, apakšuzņēmējiem nododamo darbu apjoms sastāda ___ % no kopējā apjoma.</w:t>
      </w:r>
    </w:p>
    <w:p w14:paraId="562E2B87" w14:textId="77777777" w:rsidR="00CB2336" w:rsidRPr="00AC25A1" w:rsidRDefault="00CB2336" w:rsidP="00CB2336">
      <w:pPr>
        <w:spacing w:after="0" w:line="360" w:lineRule="auto"/>
        <w:ind w:right="304" w:firstLine="567"/>
        <w:jc w:val="both"/>
        <w:rPr>
          <w:rFonts w:ascii="Times New Roman" w:eastAsia="Times New Roman" w:hAnsi="Times New Roman" w:cs="Times New Roman"/>
          <w:sz w:val="24"/>
          <w:szCs w:val="24"/>
          <w:lang w:val="lv-LV"/>
        </w:rPr>
      </w:pPr>
    </w:p>
    <w:p w14:paraId="4448B621" w14:textId="77777777" w:rsidR="00CB2336" w:rsidRPr="00AC25A1" w:rsidRDefault="00CB2336" w:rsidP="00CB2336">
      <w:pPr>
        <w:spacing w:after="0" w:line="360" w:lineRule="auto"/>
        <w:ind w:right="304" w:firstLine="567"/>
        <w:jc w:val="both"/>
        <w:rPr>
          <w:rFonts w:ascii="Times New Roman" w:eastAsia="Times New Roman" w:hAnsi="Times New Roman" w:cs="Times New Roman"/>
          <w:sz w:val="24"/>
          <w:szCs w:val="24"/>
          <w:lang w:val="lv-LV"/>
        </w:rPr>
      </w:pPr>
    </w:p>
    <w:p w14:paraId="347FF2E5" w14:textId="77777777" w:rsidR="00CB2336" w:rsidRPr="00AC25A1" w:rsidRDefault="00CB2336" w:rsidP="00CB2336">
      <w:pPr>
        <w:spacing w:after="0" w:line="360" w:lineRule="auto"/>
        <w:ind w:right="304"/>
        <w:jc w:val="both"/>
        <w:rPr>
          <w:rFonts w:ascii="Times New Roman" w:eastAsia="Times New Roman" w:hAnsi="Times New Roman" w:cs="Times New Roman"/>
          <w:sz w:val="24"/>
          <w:szCs w:val="24"/>
          <w:u w:val="single"/>
          <w:lang w:val="lv-LV"/>
        </w:rPr>
      </w:pPr>
      <w:r w:rsidRPr="00AC25A1">
        <w:rPr>
          <w:rFonts w:ascii="Times New Roman" w:eastAsia="Times New Roman" w:hAnsi="Times New Roman" w:cs="Times New Roman"/>
          <w:sz w:val="24"/>
          <w:szCs w:val="24"/>
          <w:u w:val="single"/>
          <w:lang w:val="lv-LV"/>
        </w:rPr>
        <w:t>Pieaicinātie apakšuzņēmēji:</w:t>
      </w:r>
    </w:p>
    <w:p w14:paraId="2B960C0A" w14:textId="77777777" w:rsidR="00CB2336" w:rsidRPr="00AC25A1" w:rsidRDefault="00CB2336" w:rsidP="00CB2336">
      <w:pPr>
        <w:spacing w:after="0" w:line="360" w:lineRule="auto"/>
        <w:ind w:right="304"/>
        <w:jc w:val="both"/>
        <w:rPr>
          <w:rFonts w:ascii="Times New Roman" w:eastAsia="Times New Roman" w:hAnsi="Times New Roman" w:cs="Times New Roman"/>
          <w:sz w:val="24"/>
          <w:szCs w:val="24"/>
          <w:u w:val="single"/>
          <w:lang w:val="lv-LV"/>
        </w:rPr>
      </w:pPr>
    </w:p>
    <w:p w14:paraId="3658B519" w14:textId="77777777" w:rsidR="00CB2336" w:rsidRPr="00AC25A1" w:rsidRDefault="00CB2336" w:rsidP="00CB2336">
      <w:pPr>
        <w:spacing w:after="0" w:line="360" w:lineRule="auto"/>
        <w:ind w:right="21"/>
        <w:jc w:val="both"/>
        <w:rPr>
          <w:rFonts w:ascii="Times New Roman" w:eastAsia="Times New Roman" w:hAnsi="Times New Roman" w:cs="Times New Roman"/>
          <w:lang w:val="lv-LV"/>
        </w:rPr>
      </w:pPr>
      <w:r w:rsidRPr="00AC25A1">
        <w:rPr>
          <w:rFonts w:ascii="Times New Roman" w:eastAsia="Times New Roman" w:hAnsi="Times New Roman" w:cs="Times New Roman"/>
          <w:lang w:val="lv-LV"/>
        </w:rPr>
        <w:t>1. ________________ veiks  ____________________ , kas sastāda  ___ % (finansiālā vērtība) no kopējās līguma vērtības;</w:t>
      </w:r>
    </w:p>
    <w:p w14:paraId="04285548" w14:textId="77777777" w:rsidR="00CB2336" w:rsidRPr="00AC25A1" w:rsidRDefault="00CB2336" w:rsidP="00CB2336">
      <w:pPr>
        <w:spacing w:after="0" w:line="360" w:lineRule="auto"/>
        <w:ind w:right="21"/>
        <w:jc w:val="both"/>
        <w:rPr>
          <w:rFonts w:ascii="Times New Roman" w:eastAsia="Times New Roman" w:hAnsi="Times New Roman" w:cs="Times New Roman"/>
          <w:sz w:val="16"/>
          <w:szCs w:val="16"/>
          <w:lang w:val="lv-LV"/>
        </w:rPr>
      </w:pPr>
      <w:r w:rsidRPr="00AC25A1">
        <w:rPr>
          <w:rFonts w:ascii="Times New Roman" w:eastAsia="Times New Roman" w:hAnsi="Times New Roman" w:cs="Times New Roman"/>
          <w:sz w:val="16"/>
          <w:szCs w:val="16"/>
          <w:lang w:val="lv-LV"/>
        </w:rPr>
        <w:t xml:space="preserve">     (apakšuzņēmēja nosaukums)            (darbu veids- nododamā līguma daļa)</w:t>
      </w:r>
    </w:p>
    <w:p w14:paraId="1A5C4C6D" w14:textId="77777777" w:rsidR="00CB2336" w:rsidRPr="00AC25A1" w:rsidRDefault="00CB2336" w:rsidP="00CB2336">
      <w:pPr>
        <w:spacing w:after="0" w:line="360" w:lineRule="auto"/>
        <w:ind w:right="21"/>
        <w:jc w:val="both"/>
        <w:rPr>
          <w:rFonts w:ascii="Times New Roman" w:eastAsia="Times New Roman" w:hAnsi="Times New Roman" w:cs="Times New Roman"/>
          <w:sz w:val="24"/>
          <w:szCs w:val="24"/>
          <w:u w:val="single"/>
          <w:lang w:val="lv-LV"/>
        </w:rPr>
      </w:pPr>
    </w:p>
    <w:p w14:paraId="61ECBDF3" w14:textId="77777777" w:rsidR="00CB2336" w:rsidRPr="00AC25A1" w:rsidRDefault="00CB2336" w:rsidP="00CB2336">
      <w:pPr>
        <w:spacing w:after="0" w:line="360" w:lineRule="auto"/>
        <w:ind w:right="21"/>
        <w:jc w:val="both"/>
        <w:rPr>
          <w:rFonts w:ascii="Times New Roman" w:eastAsia="Times New Roman" w:hAnsi="Times New Roman" w:cs="Times New Roman"/>
          <w:lang w:val="lv-LV"/>
        </w:rPr>
      </w:pPr>
      <w:r w:rsidRPr="00AC25A1">
        <w:rPr>
          <w:rFonts w:ascii="Times New Roman" w:eastAsia="Times New Roman" w:hAnsi="Times New Roman" w:cs="Times New Roman"/>
          <w:lang w:val="lv-LV"/>
        </w:rPr>
        <w:t>2. ________________  veiks  ____________________ , kas sastāda  ___ % (finansiālā vērtība) no kopējās līguma vērtības;</w:t>
      </w:r>
    </w:p>
    <w:p w14:paraId="523FF0A3" w14:textId="77777777" w:rsidR="00CB2336" w:rsidRPr="00AC25A1" w:rsidRDefault="00CB2336" w:rsidP="00CB2336">
      <w:pPr>
        <w:spacing w:after="0" w:line="360" w:lineRule="auto"/>
        <w:ind w:right="21"/>
        <w:jc w:val="both"/>
        <w:rPr>
          <w:rFonts w:ascii="Times New Roman" w:eastAsia="Times New Roman" w:hAnsi="Times New Roman" w:cs="Times New Roman"/>
          <w:sz w:val="16"/>
          <w:szCs w:val="16"/>
          <w:lang w:val="lv-LV"/>
        </w:rPr>
      </w:pPr>
      <w:r w:rsidRPr="00AC25A1">
        <w:rPr>
          <w:rFonts w:ascii="Times New Roman" w:eastAsia="Times New Roman" w:hAnsi="Times New Roman" w:cs="Times New Roman"/>
          <w:sz w:val="16"/>
          <w:szCs w:val="16"/>
          <w:lang w:val="lv-LV"/>
        </w:rPr>
        <w:t xml:space="preserve">     (apakšuzņēmēja nosaukums)             (darbu veids- nododamā līguma daļa)</w:t>
      </w:r>
    </w:p>
    <w:p w14:paraId="79FF837D" w14:textId="77777777" w:rsidR="00CB2336" w:rsidRPr="00AC25A1" w:rsidRDefault="00CB2336" w:rsidP="00CB2336">
      <w:pPr>
        <w:spacing w:after="0" w:line="360" w:lineRule="auto"/>
        <w:ind w:right="304"/>
        <w:jc w:val="both"/>
        <w:rPr>
          <w:rFonts w:ascii="Times New Roman" w:eastAsia="Times New Roman" w:hAnsi="Times New Roman" w:cs="Times New Roman"/>
          <w:sz w:val="24"/>
          <w:szCs w:val="24"/>
          <w:u w:val="single"/>
          <w:lang w:val="lv-LV"/>
        </w:rPr>
      </w:pPr>
    </w:p>
    <w:p w14:paraId="5A64504A" w14:textId="77777777" w:rsidR="00CB2336" w:rsidRPr="00AC25A1" w:rsidRDefault="00CB2336" w:rsidP="00CB2336">
      <w:pPr>
        <w:spacing w:after="0" w:line="360" w:lineRule="auto"/>
        <w:ind w:right="304"/>
        <w:jc w:val="both"/>
        <w:rPr>
          <w:rFonts w:ascii="Times New Roman" w:eastAsia="Times New Roman" w:hAnsi="Times New Roman" w:cs="Times New Roman"/>
          <w:sz w:val="26"/>
          <w:szCs w:val="26"/>
          <w:lang w:val="lv-LV"/>
        </w:rPr>
      </w:pPr>
      <w:r w:rsidRPr="00AC25A1">
        <w:rPr>
          <w:rFonts w:ascii="Times New Roman" w:eastAsia="Times New Roman" w:hAnsi="Times New Roman" w:cs="Times New Roman"/>
          <w:lang w:val="lv-LV"/>
        </w:rPr>
        <w:t>3</w:t>
      </w:r>
      <w:r w:rsidRPr="00AC25A1">
        <w:rPr>
          <w:rFonts w:ascii="Times New Roman" w:eastAsia="Times New Roman" w:hAnsi="Times New Roman" w:cs="Times New Roman"/>
          <w:sz w:val="26"/>
          <w:szCs w:val="26"/>
          <w:lang w:val="lv-LV"/>
        </w:rPr>
        <w:t>. …</w:t>
      </w:r>
    </w:p>
    <w:p w14:paraId="556906B7" w14:textId="77777777" w:rsidR="00CB2336" w:rsidRPr="00AC25A1" w:rsidRDefault="00CB2336" w:rsidP="00CB2336">
      <w:pPr>
        <w:spacing w:after="0" w:line="360" w:lineRule="auto"/>
        <w:ind w:right="304"/>
        <w:jc w:val="both"/>
        <w:rPr>
          <w:rFonts w:ascii="Times New Roman" w:eastAsia="Times New Roman" w:hAnsi="Times New Roman" w:cs="Times New Roman"/>
          <w:sz w:val="26"/>
          <w:szCs w:val="26"/>
          <w:lang w:val="lv-LV"/>
        </w:rPr>
      </w:pPr>
    </w:p>
    <w:p w14:paraId="39338089" w14:textId="77777777" w:rsidR="00CB2336" w:rsidRPr="00AC25A1" w:rsidRDefault="00CB2336" w:rsidP="00CB2336">
      <w:pPr>
        <w:spacing w:after="0" w:line="240" w:lineRule="auto"/>
        <w:ind w:right="304"/>
        <w:jc w:val="both"/>
        <w:rPr>
          <w:rFonts w:ascii="Times New Roman" w:eastAsia="Times New Roman" w:hAnsi="Times New Roman" w:cs="Times New Roman"/>
          <w:sz w:val="24"/>
          <w:szCs w:val="24"/>
          <w:lang w:val="lv-LV"/>
        </w:rPr>
      </w:pPr>
    </w:p>
    <w:p w14:paraId="07D6CA62" w14:textId="77777777" w:rsidR="00CB2336" w:rsidRPr="00AC25A1" w:rsidRDefault="00CB2336" w:rsidP="00CB2336">
      <w:pPr>
        <w:spacing w:after="0" w:line="240" w:lineRule="auto"/>
        <w:ind w:right="304"/>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________________________________  _______________________</w:t>
      </w:r>
    </w:p>
    <w:p w14:paraId="561ED76F" w14:textId="77777777" w:rsidR="00CB2336" w:rsidRPr="00AC25A1" w:rsidRDefault="00CB2336" w:rsidP="00CB2336">
      <w:pPr>
        <w:spacing w:after="0" w:line="240" w:lineRule="auto"/>
        <w:ind w:right="304"/>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       (Amata nosaukums)                                                (paraksts)                      (Paraksta atšifrējums)</w:t>
      </w:r>
    </w:p>
    <w:p w14:paraId="783BA240" w14:textId="77777777" w:rsidR="00CB2336" w:rsidRPr="00AC25A1" w:rsidRDefault="00CB2336" w:rsidP="00CB2336">
      <w:pPr>
        <w:spacing w:after="0" w:line="240" w:lineRule="auto"/>
        <w:ind w:right="304"/>
        <w:jc w:val="both"/>
        <w:rPr>
          <w:rFonts w:ascii="Times New Roman" w:eastAsia="Times New Roman" w:hAnsi="Times New Roman" w:cs="Times New Roman"/>
          <w:sz w:val="24"/>
          <w:szCs w:val="24"/>
          <w:lang w:val="lv-LV"/>
        </w:rPr>
      </w:pPr>
    </w:p>
    <w:p w14:paraId="22CC64CB" w14:textId="77777777" w:rsidR="00CB2336" w:rsidRPr="00AC25A1" w:rsidRDefault="00CB2336" w:rsidP="00CB2336">
      <w:pPr>
        <w:spacing w:after="0" w:line="240" w:lineRule="auto"/>
        <w:ind w:right="304"/>
        <w:jc w:val="both"/>
        <w:rPr>
          <w:rFonts w:ascii="Times New Roman" w:eastAsia="Times New Roman" w:hAnsi="Times New Roman" w:cs="Times New Roman"/>
          <w:sz w:val="24"/>
          <w:szCs w:val="24"/>
          <w:lang w:val="lv-LV"/>
        </w:rPr>
      </w:pPr>
    </w:p>
    <w:p w14:paraId="164376D2" w14:textId="77777777" w:rsidR="00CB2336" w:rsidRPr="00AC25A1" w:rsidRDefault="00CB2336" w:rsidP="00CB2336">
      <w:pPr>
        <w:spacing w:after="0" w:line="240" w:lineRule="auto"/>
        <w:ind w:right="304"/>
        <w:jc w:val="both"/>
        <w:rPr>
          <w:rFonts w:ascii="Times New Roman" w:eastAsia="Times New Roman" w:hAnsi="Times New Roman" w:cs="Times New Roman"/>
          <w:sz w:val="24"/>
          <w:szCs w:val="24"/>
          <w:lang w:val="lv-LV"/>
        </w:rPr>
      </w:pPr>
      <w:r w:rsidRPr="00AC25A1">
        <w:rPr>
          <w:rFonts w:ascii="Times New Roman" w:eastAsia="Times New Roman" w:hAnsi="Times New Roman" w:cs="Times New Roman"/>
          <w:sz w:val="24"/>
          <w:szCs w:val="24"/>
          <w:lang w:val="lv-LV"/>
        </w:rPr>
        <w:t xml:space="preserve">    Z.V.</w:t>
      </w:r>
    </w:p>
    <w:p w14:paraId="35321D2C" w14:textId="77777777" w:rsidR="00846BF8" w:rsidRDefault="00846BF8">
      <w:pPr>
        <w:rPr>
          <w:rFonts w:ascii="Times New Roman" w:hAnsi="Times New Roman" w:cs="Times New Roman"/>
          <w:lang w:val="lv-LV"/>
        </w:rPr>
      </w:pPr>
    </w:p>
    <w:p w14:paraId="2E44EAAE" w14:textId="77777777" w:rsidR="00D1100D" w:rsidRDefault="00D1100D">
      <w:pPr>
        <w:rPr>
          <w:rFonts w:ascii="Times New Roman" w:hAnsi="Times New Roman" w:cs="Times New Roman"/>
          <w:lang w:val="lv-LV"/>
        </w:rPr>
      </w:pPr>
    </w:p>
    <w:p w14:paraId="24EBCF5B" w14:textId="77777777" w:rsidR="00D1100D" w:rsidRDefault="00D1100D">
      <w:pPr>
        <w:rPr>
          <w:rFonts w:ascii="Times New Roman" w:hAnsi="Times New Roman" w:cs="Times New Roman"/>
          <w:lang w:val="lv-LV"/>
        </w:rPr>
      </w:pPr>
    </w:p>
    <w:p w14:paraId="057EAE1A" w14:textId="77777777" w:rsidR="00D1100D" w:rsidRDefault="00D1100D">
      <w:pPr>
        <w:rPr>
          <w:rFonts w:ascii="Times New Roman" w:hAnsi="Times New Roman" w:cs="Times New Roman"/>
          <w:lang w:val="lv-LV"/>
        </w:rPr>
      </w:pPr>
    </w:p>
    <w:p w14:paraId="67E9DF54" w14:textId="77777777" w:rsidR="00D1100D" w:rsidRDefault="00D1100D">
      <w:pPr>
        <w:rPr>
          <w:rFonts w:ascii="Times New Roman" w:hAnsi="Times New Roman" w:cs="Times New Roman"/>
          <w:lang w:val="lv-LV"/>
        </w:rPr>
      </w:pPr>
    </w:p>
    <w:p w14:paraId="1FDB0796" w14:textId="77777777" w:rsidR="006F0C00" w:rsidRDefault="006F0C00" w:rsidP="00D1100D">
      <w:pPr>
        <w:spacing w:after="0" w:line="240" w:lineRule="auto"/>
        <w:ind w:right="304"/>
        <w:jc w:val="right"/>
        <w:rPr>
          <w:rFonts w:ascii="Times New Roman" w:eastAsia="Times New Roman" w:hAnsi="Times New Roman" w:cs="Times New Roman"/>
          <w:b/>
          <w:sz w:val="24"/>
          <w:szCs w:val="24"/>
          <w:lang w:val="lv-LV"/>
        </w:rPr>
      </w:pPr>
    </w:p>
    <w:p w14:paraId="30BEC87B" w14:textId="77777777" w:rsidR="006F0C00" w:rsidRDefault="006F0C00" w:rsidP="00D1100D">
      <w:pPr>
        <w:spacing w:after="0" w:line="240" w:lineRule="auto"/>
        <w:ind w:right="304"/>
        <w:jc w:val="right"/>
        <w:rPr>
          <w:rFonts w:ascii="Times New Roman" w:eastAsia="Times New Roman" w:hAnsi="Times New Roman" w:cs="Times New Roman"/>
          <w:b/>
          <w:sz w:val="24"/>
          <w:szCs w:val="24"/>
          <w:lang w:val="lv-LV"/>
        </w:rPr>
      </w:pPr>
    </w:p>
    <w:p w14:paraId="199218C4" w14:textId="110F6226" w:rsidR="00D1100D" w:rsidRPr="00AC25A1" w:rsidRDefault="00D1100D" w:rsidP="00D1100D">
      <w:pPr>
        <w:spacing w:after="0" w:line="240" w:lineRule="auto"/>
        <w:ind w:right="304"/>
        <w:jc w:val="right"/>
        <w:rPr>
          <w:rFonts w:ascii="Times New Roman" w:eastAsia="Times New Roman" w:hAnsi="Times New Roman" w:cs="Times New Roman"/>
          <w:lang w:val="lv-LV"/>
        </w:rPr>
      </w:pPr>
      <w:r>
        <w:rPr>
          <w:rFonts w:ascii="Times New Roman" w:eastAsia="Times New Roman" w:hAnsi="Times New Roman" w:cs="Times New Roman"/>
          <w:b/>
          <w:sz w:val="24"/>
          <w:szCs w:val="24"/>
          <w:lang w:val="lv-LV"/>
        </w:rPr>
        <w:t xml:space="preserve">  </w:t>
      </w:r>
      <w:r w:rsidRPr="00AC25A1">
        <w:rPr>
          <w:rFonts w:ascii="Times New Roman" w:eastAsia="Times New Roman" w:hAnsi="Times New Roman" w:cs="Times New Roman"/>
          <w:b/>
          <w:sz w:val="24"/>
          <w:szCs w:val="24"/>
          <w:lang w:val="lv-LV"/>
        </w:rPr>
        <w:t>1</w:t>
      </w:r>
      <w:r>
        <w:rPr>
          <w:rFonts w:ascii="Times New Roman" w:eastAsia="Times New Roman" w:hAnsi="Times New Roman" w:cs="Times New Roman"/>
          <w:b/>
          <w:sz w:val="24"/>
          <w:szCs w:val="24"/>
          <w:lang w:val="lv-LV"/>
        </w:rPr>
        <w:t>5</w:t>
      </w:r>
      <w:r w:rsidRPr="00AC25A1">
        <w:rPr>
          <w:rFonts w:ascii="Times New Roman" w:eastAsia="Times New Roman" w:hAnsi="Times New Roman" w:cs="Times New Roman"/>
          <w:b/>
          <w:sz w:val="24"/>
          <w:szCs w:val="24"/>
          <w:lang w:val="lv-LV"/>
        </w:rPr>
        <w:t xml:space="preserve">. pielikums </w:t>
      </w:r>
    </w:p>
    <w:p w14:paraId="14CCD7DF" w14:textId="77777777" w:rsidR="00D1100D" w:rsidRPr="00AC25A1" w:rsidRDefault="00D1100D" w:rsidP="00D1100D">
      <w:pPr>
        <w:spacing w:after="0" w:line="240" w:lineRule="auto"/>
        <w:ind w:right="304"/>
        <w:jc w:val="right"/>
        <w:rPr>
          <w:rFonts w:ascii="Times New Roman" w:eastAsia="Times New Roman" w:hAnsi="Times New Roman" w:cs="Times New Roman"/>
          <w:sz w:val="12"/>
          <w:szCs w:val="12"/>
          <w:lang w:val="lv-LV"/>
        </w:rPr>
      </w:pPr>
    </w:p>
    <w:p w14:paraId="11823020" w14:textId="77777777" w:rsidR="00D1100D" w:rsidRPr="00AC25A1" w:rsidRDefault="00D1100D" w:rsidP="00D1100D">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sz w:val="20"/>
          <w:szCs w:val="20"/>
          <w:lang w:val="lv-LV"/>
        </w:rPr>
        <w:t xml:space="preserve">atklāta konkursa </w:t>
      </w:r>
      <w:r w:rsidRPr="00AC25A1">
        <w:rPr>
          <w:rFonts w:ascii="Times New Roman" w:eastAsia="Times New Roman" w:hAnsi="Times New Roman" w:cs="Times New Roman"/>
          <w:bCs/>
          <w:sz w:val="20"/>
          <w:szCs w:val="20"/>
          <w:lang w:val="lv-LV"/>
        </w:rPr>
        <w:t>„</w:t>
      </w:r>
      <w:r w:rsidRPr="00AC25A1">
        <w:rPr>
          <w:rFonts w:ascii="Times New Roman" w:eastAsia="Times New Roman" w:hAnsi="Times New Roman" w:cs="Times New Roman"/>
          <w:bCs/>
          <w:iCs/>
          <w:sz w:val="20"/>
          <w:szCs w:val="20"/>
          <w:lang w:val="lv-LV"/>
        </w:rPr>
        <w:t xml:space="preserve">Ludzas pilsētas ģimnāzijas </w:t>
      </w:r>
    </w:p>
    <w:p w14:paraId="4A7CF23F" w14:textId="77777777" w:rsidR="00D1100D" w:rsidRPr="00AC25A1" w:rsidRDefault="00D1100D" w:rsidP="00D1100D">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AC25A1">
        <w:rPr>
          <w:rFonts w:ascii="Times New Roman" w:eastAsia="Times New Roman" w:hAnsi="Times New Roman" w:cs="Times New Roman"/>
          <w:bCs/>
          <w:iCs/>
          <w:sz w:val="20"/>
          <w:szCs w:val="20"/>
          <w:lang w:val="lv-LV"/>
        </w:rPr>
        <w:t xml:space="preserve">peldbaseina projektēšana, būvniecība un </w:t>
      </w:r>
    </w:p>
    <w:p w14:paraId="366644B0" w14:textId="77777777" w:rsidR="00D1100D" w:rsidRPr="00AC25A1" w:rsidRDefault="00D1100D" w:rsidP="00D1100D">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bCs/>
          <w:iCs/>
          <w:sz w:val="20"/>
          <w:szCs w:val="20"/>
          <w:lang w:val="lv-LV"/>
        </w:rPr>
        <w:t>autoruzraudzība P.Miglinīka ielā 27, Ludzā</w:t>
      </w:r>
      <w:r w:rsidRPr="00AC25A1">
        <w:rPr>
          <w:rFonts w:ascii="Times New Roman" w:eastAsia="Times New Roman" w:hAnsi="Times New Roman" w:cs="Times New Roman"/>
          <w:sz w:val="20"/>
          <w:szCs w:val="20"/>
          <w:lang w:val="lv-LV"/>
        </w:rPr>
        <w:t xml:space="preserve">” </w:t>
      </w:r>
    </w:p>
    <w:p w14:paraId="12298916" w14:textId="0C65D9B3" w:rsidR="00D1100D" w:rsidRDefault="00D1100D" w:rsidP="00D1100D">
      <w:pPr>
        <w:jc w:val="right"/>
        <w:rPr>
          <w:rFonts w:ascii="Times New Roman" w:eastAsia="Times New Roman" w:hAnsi="Times New Roman" w:cs="Times New Roman"/>
          <w:sz w:val="20"/>
          <w:szCs w:val="20"/>
          <w:lang w:val="lv-LV"/>
        </w:rPr>
      </w:pPr>
      <w:r w:rsidRPr="00AC25A1">
        <w:rPr>
          <w:rFonts w:ascii="Times New Roman" w:eastAsia="Times New Roman" w:hAnsi="Times New Roman" w:cs="Times New Roman"/>
          <w:sz w:val="20"/>
          <w:szCs w:val="20"/>
          <w:lang w:val="lv-LV"/>
        </w:rPr>
        <w:t>ID Nr. LNP 2017/24 nolikumam</w:t>
      </w:r>
    </w:p>
    <w:p w14:paraId="16350846" w14:textId="77777777" w:rsidR="00D1100D" w:rsidRDefault="00D1100D" w:rsidP="00D1100D">
      <w:pPr>
        <w:jc w:val="right"/>
        <w:rPr>
          <w:rFonts w:ascii="Times New Roman" w:eastAsia="Times New Roman" w:hAnsi="Times New Roman" w:cs="Times New Roman"/>
          <w:sz w:val="20"/>
          <w:szCs w:val="20"/>
          <w:lang w:val="lv-LV"/>
        </w:rPr>
      </w:pPr>
    </w:p>
    <w:p w14:paraId="796613EB" w14:textId="77777777" w:rsidR="00D1100D" w:rsidRDefault="00D1100D" w:rsidP="00D1100D">
      <w:pPr>
        <w:tabs>
          <w:tab w:val="left" w:pos="720"/>
        </w:tabs>
        <w:spacing w:before="120" w:after="120"/>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APAKŠUZŅĒMĒJA APLIECINĀJUMS</w:t>
      </w:r>
    </w:p>
    <w:p w14:paraId="5C170E50" w14:textId="77777777" w:rsidR="00D1100D" w:rsidRDefault="00D1100D" w:rsidP="00D1100D">
      <w:pPr>
        <w:spacing w:before="120" w:after="12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Aizpilda tikai tas apakšuzņēmējs, kura veicamo būvdarbu vērtība ir 10% vai lielāka par kopējo līguma vērtību, vai uz kura iespējām Pretendents balstās.</w:t>
      </w:r>
    </w:p>
    <w:p w14:paraId="6A9112C2" w14:textId="77777777" w:rsidR="00D1100D" w:rsidRDefault="00D1100D" w:rsidP="00D1100D">
      <w:pPr>
        <w:spacing w:before="120" w:after="120"/>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Ar šo &lt;</w:t>
      </w:r>
      <w:r>
        <w:rPr>
          <w:rFonts w:ascii="Times New Roman" w:hAnsi="Times New Roman" w:cs="Times New Roman"/>
          <w:i/>
          <w:sz w:val="24"/>
          <w:szCs w:val="24"/>
          <w:lang w:val="lv-LV"/>
        </w:rPr>
        <w:t>Apakšuzņēmēja nosaukums un adrese</w:t>
      </w:r>
      <w:r>
        <w:rPr>
          <w:rFonts w:ascii="Times New Roman" w:eastAsia="Times New Roman" w:hAnsi="Times New Roman" w:cs="Times New Roman"/>
          <w:sz w:val="24"/>
          <w:szCs w:val="24"/>
          <w:lang w:val="lv-LV" w:eastAsia="lv-LV"/>
        </w:rPr>
        <w:t>&gt;:</w:t>
      </w:r>
    </w:p>
    <w:p w14:paraId="436E7A4B" w14:textId="489FCC89" w:rsidR="00D1100D" w:rsidRPr="00D1100D" w:rsidRDefault="00D1100D" w:rsidP="00D1100D">
      <w:pPr>
        <w:tabs>
          <w:tab w:val="left" w:pos="0"/>
        </w:tabs>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sz w:val="24"/>
          <w:szCs w:val="24"/>
          <w:lang w:val="lv-LV" w:eastAsia="lv-LV"/>
        </w:rPr>
        <w:t>1) apliecina, ka ir informēts par to, ka &lt;</w:t>
      </w:r>
      <w:r>
        <w:rPr>
          <w:rFonts w:ascii="Times New Roman" w:hAnsi="Times New Roman" w:cs="Times New Roman"/>
          <w:i/>
          <w:sz w:val="24"/>
          <w:szCs w:val="24"/>
          <w:lang w:val="lv-LV"/>
        </w:rPr>
        <w:t>Pretendenta nosaukums, reģistrācijas numurs un adrese</w:t>
      </w:r>
      <w:r>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w:t>
      </w:r>
      <w:r>
        <w:rPr>
          <w:rFonts w:ascii="Times New Roman" w:eastAsia="Times New Roman" w:hAnsi="Times New Roman" w:cs="Times New Roman"/>
          <w:b/>
          <w:sz w:val="24"/>
          <w:szCs w:val="24"/>
          <w:lang w:val="lv-LV" w:eastAsia="lv-LV"/>
        </w:rPr>
        <w:t>Atklāta konkursa “</w:t>
      </w:r>
      <w:r w:rsidRPr="00D1100D">
        <w:rPr>
          <w:rFonts w:ascii="Times New Roman" w:eastAsia="Times New Roman" w:hAnsi="Times New Roman" w:cs="Times New Roman"/>
          <w:b/>
          <w:bCs/>
          <w:i/>
          <w:iCs/>
          <w:sz w:val="24"/>
          <w:szCs w:val="24"/>
          <w:lang w:val="lv-LV"/>
        </w:rPr>
        <w:t xml:space="preserve">Ludzas pilsētas ģimnāzijas peldbaseina projektēšana, būvniecība un autoruzraudzība P.Miglinīka ielā 27, Ludzā” </w:t>
      </w:r>
    </w:p>
    <w:p w14:paraId="5A898467" w14:textId="1E41D566" w:rsidR="00D1100D" w:rsidRDefault="00D1100D" w:rsidP="00D1100D">
      <w:pPr>
        <w:tabs>
          <w:tab w:val="left" w:pos="0"/>
        </w:tabs>
        <w:spacing w:after="0" w:line="240" w:lineRule="auto"/>
        <w:jc w:val="both"/>
        <w:rPr>
          <w:rFonts w:ascii="Times New Roman" w:eastAsia="Times New Roman" w:hAnsi="Times New Roman" w:cs="Times New Roman"/>
          <w:b/>
          <w:sz w:val="24"/>
          <w:szCs w:val="24"/>
          <w:lang w:val="lv-LV"/>
        </w:rPr>
      </w:pPr>
      <w:r w:rsidRPr="00D1100D">
        <w:rPr>
          <w:rFonts w:ascii="Times New Roman" w:eastAsia="Times New Roman" w:hAnsi="Times New Roman" w:cs="Times New Roman"/>
          <w:b/>
          <w:bCs/>
          <w:i/>
          <w:iCs/>
          <w:sz w:val="24"/>
          <w:szCs w:val="24"/>
          <w:lang w:val="lv-LV"/>
        </w:rPr>
        <w:t>ID Nr. LNP 2017/24</w:t>
      </w:r>
      <w:r>
        <w:rPr>
          <w:rFonts w:ascii="Times New Roman" w:eastAsia="Times New Roman" w:hAnsi="Times New Roman" w:cs="Times New Roman"/>
          <w:b/>
          <w:bCs/>
          <w:i/>
          <w:iCs/>
          <w:sz w:val="24"/>
          <w:szCs w:val="24"/>
          <w:lang w:val="lv-LV"/>
        </w:rPr>
        <w:t xml:space="preserve">, </w:t>
      </w:r>
      <w:r>
        <w:rPr>
          <w:rFonts w:ascii="Times New Roman" w:eastAsia="Times New Roman" w:hAnsi="Times New Roman" w:cs="Times New Roman"/>
          <w:sz w:val="24"/>
          <w:szCs w:val="24"/>
          <w:lang w:val="lv-LV" w:eastAsia="lv-LV"/>
        </w:rPr>
        <w:t>ietvaros;</w:t>
      </w:r>
    </w:p>
    <w:p w14:paraId="68A93AC8" w14:textId="5EA45F54" w:rsidR="00D1100D" w:rsidRDefault="00D1100D" w:rsidP="00D1100D">
      <w:pPr>
        <w:spacing w:before="120" w:after="1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2) gadījumā, ja ar Pretendentu tiks noslēgts iepirkuma līgums, apņemas veikt šādus darbus: </w:t>
      </w:r>
    </w:p>
    <w:p w14:paraId="3F4102EB" w14:textId="1C389E07" w:rsidR="00D1100D" w:rsidRDefault="00D1100D" w:rsidP="00D1100D">
      <w:pPr>
        <w:spacing w:before="120" w:after="1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&lt;</w:t>
      </w:r>
      <w:r>
        <w:rPr>
          <w:rFonts w:ascii="Times New Roman" w:hAnsi="Times New Roman" w:cs="Times New Roman"/>
          <w:i/>
          <w:sz w:val="24"/>
          <w:szCs w:val="24"/>
          <w:lang w:val="lv-LV"/>
        </w:rPr>
        <w:t xml:space="preserve">īss darbu apraksts atbilstoši </w:t>
      </w:r>
      <w:r w:rsidR="006F0C00">
        <w:rPr>
          <w:rFonts w:ascii="Times New Roman" w:hAnsi="Times New Roman" w:cs="Times New Roman"/>
          <w:i/>
          <w:sz w:val="24"/>
          <w:szCs w:val="24"/>
          <w:lang w:val="lv-LV"/>
        </w:rPr>
        <w:t>Pretendenta apliecinājumā</w:t>
      </w:r>
      <w:r>
        <w:rPr>
          <w:rFonts w:ascii="Times New Roman" w:hAnsi="Times New Roman" w:cs="Times New Roman"/>
          <w:i/>
          <w:sz w:val="24"/>
          <w:szCs w:val="24"/>
          <w:lang w:val="lv-LV"/>
        </w:rPr>
        <w:t xml:space="preserve"> norādītajam</w:t>
      </w:r>
      <w:r w:rsidR="006F0C00">
        <w:rPr>
          <w:rFonts w:ascii="Times New Roman" w:hAnsi="Times New Roman" w:cs="Times New Roman"/>
          <w:i/>
          <w:sz w:val="24"/>
          <w:szCs w:val="24"/>
          <w:lang w:val="lv-LV"/>
        </w:rPr>
        <w:t xml:space="preserve"> apjomam</w:t>
      </w:r>
      <w:r>
        <w:rPr>
          <w:rFonts w:ascii="Times New Roman" w:hAnsi="Times New Roman" w:cs="Times New Roman"/>
          <w:i/>
          <w:sz w:val="24"/>
          <w:szCs w:val="24"/>
          <w:lang w:val="lv-LV"/>
        </w:rPr>
        <w:t xml:space="preserve"> un summa EUR, bez PVN, kādā apmērā darbi tiek nodoti</w:t>
      </w:r>
      <w:r>
        <w:rPr>
          <w:rFonts w:ascii="Times New Roman" w:eastAsia="Times New Roman" w:hAnsi="Times New Roman" w:cs="Times New Roman"/>
          <w:sz w:val="24"/>
          <w:szCs w:val="24"/>
          <w:lang w:val="lv-LV" w:eastAsia="lv-LV"/>
        </w:rPr>
        <w:t xml:space="preserve">&gt; </w:t>
      </w:r>
    </w:p>
    <w:p w14:paraId="3C19B94E" w14:textId="36CD064B" w:rsidR="00D1100D" w:rsidRDefault="00D1100D" w:rsidP="00D1100D">
      <w:pPr>
        <w:tabs>
          <w:tab w:val="left" w:pos="720"/>
        </w:tabs>
        <w:spacing w:before="120" w:after="1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3) Apliecinām, ka uz &lt;</w:t>
      </w:r>
      <w:r>
        <w:rPr>
          <w:rFonts w:ascii="Times New Roman" w:eastAsia="Times New Roman" w:hAnsi="Times New Roman" w:cs="Times New Roman"/>
          <w:i/>
          <w:sz w:val="24"/>
          <w:szCs w:val="24"/>
          <w:lang w:val="lv-LV" w:eastAsia="lv-LV"/>
        </w:rPr>
        <w:t>apakšuzņēmēja nosaukums</w:t>
      </w:r>
      <w:r>
        <w:rPr>
          <w:rFonts w:ascii="Times New Roman" w:eastAsia="Times New Roman" w:hAnsi="Times New Roman" w:cs="Times New Roman"/>
          <w:sz w:val="24"/>
          <w:szCs w:val="24"/>
          <w:lang w:val="lv-LV" w:eastAsia="lv-LV"/>
        </w:rPr>
        <w:t xml:space="preserve">&gt; nav attiecināmi Publisko iepirkumu likuma </w:t>
      </w:r>
      <w:r w:rsidR="006F0C00">
        <w:rPr>
          <w:rFonts w:ascii="Times New Roman" w:eastAsia="Times New Roman" w:hAnsi="Times New Roman" w:cs="Times New Roman"/>
          <w:sz w:val="24"/>
          <w:szCs w:val="24"/>
          <w:lang w:val="lv-LV" w:eastAsia="lv-LV"/>
        </w:rPr>
        <w:t>42.</w:t>
      </w:r>
      <w:r>
        <w:rPr>
          <w:rFonts w:ascii="Times New Roman" w:eastAsia="Times New Roman" w:hAnsi="Times New Roman" w:cs="Times New Roman"/>
          <w:sz w:val="24"/>
          <w:szCs w:val="24"/>
          <w:lang w:val="lv-LV" w:eastAsia="lv-LV"/>
        </w:rPr>
        <w:t xml:space="preserve"> pantā minētie izslēgšanas nosacījumi.  </w:t>
      </w:r>
    </w:p>
    <w:p w14:paraId="41E6A733" w14:textId="77777777" w:rsidR="00D1100D" w:rsidRDefault="00D1100D" w:rsidP="00D1100D">
      <w:pPr>
        <w:spacing w:before="120" w:after="120"/>
        <w:rPr>
          <w:rFonts w:ascii="Times New Roman" w:eastAsia="Times New Roman" w:hAnsi="Times New Roman" w:cs="Times New Roman"/>
          <w:sz w:val="24"/>
          <w:szCs w:val="24"/>
          <w:lang w:val="lv-LV" w:eastAsia="lv-LV"/>
        </w:rPr>
      </w:pPr>
    </w:p>
    <w:p w14:paraId="48A91C67" w14:textId="77777777" w:rsidR="00D1100D" w:rsidRDefault="00D1100D" w:rsidP="00D1100D">
      <w:pPr>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8460"/>
      </w:tblGrid>
      <w:tr w:rsidR="00D1100D" w:rsidRPr="00706BF2" w14:paraId="73BCDE97" w14:textId="77777777" w:rsidTr="00D1100D">
        <w:tc>
          <w:tcPr>
            <w:tcW w:w="8460" w:type="dxa"/>
            <w:hideMark/>
          </w:tcPr>
          <w:p w14:paraId="1AB38332" w14:textId="77777777" w:rsidR="00D1100D" w:rsidRDefault="00D1100D">
            <w:pPr>
              <w:spacing w:before="120" w:after="120"/>
              <w:rPr>
                <w:rFonts w:ascii="Times New Roman" w:eastAsia="Times New Roman" w:hAnsi="Times New Roman" w:cs="Times New Roman"/>
                <w:lang w:val="lv-LV"/>
              </w:rPr>
            </w:pPr>
            <w:r>
              <w:rPr>
                <w:rFonts w:ascii="Times New Roman" w:eastAsia="Times New Roman" w:hAnsi="Times New Roman" w:cs="Times New Roman"/>
                <w:lang w:val="lv-LV"/>
              </w:rPr>
              <w:t>Pretendenta (piegādātāju apvienības dalībnieka, apakšuzņēmēja) pārstāvis:</w:t>
            </w:r>
          </w:p>
        </w:tc>
      </w:tr>
      <w:tr w:rsidR="00D1100D" w:rsidRPr="00706BF2" w14:paraId="32225BAE" w14:textId="77777777" w:rsidTr="00D1100D">
        <w:tc>
          <w:tcPr>
            <w:tcW w:w="8460" w:type="dxa"/>
            <w:hideMark/>
          </w:tcPr>
          <w:p w14:paraId="2FB4475C" w14:textId="77777777" w:rsidR="00D1100D" w:rsidRDefault="00D1100D">
            <w:pPr>
              <w:rPr>
                <w:rFonts w:ascii="Times New Roman" w:eastAsia="Times New Roman" w:hAnsi="Times New Roman" w:cs="Times New Roman"/>
                <w:lang w:val="lv-LV"/>
              </w:rPr>
            </w:pPr>
          </w:p>
        </w:tc>
      </w:tr>
    </w:tbl>
    <w:p w14:paraId="6B23F215" w14:textId="77777777" w:rsidR="00D1100D" w:rsidRDefault="00D1100D" w:rsidP="00D1100D">
      <w:pPr>
        <w:spacing w:before="120" w:after="120" w:line="240" w:lineRule="auto"/>
        <w:jc w:val="both"/>
        <w:rPr>
          <w:rFonts w:ascii="Times New Roman" w:eastAsia="Times New Roman" w:hAnsi="Times New Roman" w:cs="Times New Roman"/>
          <w:sz w:val="20"/>
          <w:lang w:val="lv-LV"/>
        </w:rPr>
      </w:pPr>
      <w:r>
        <w:rPr>
          <w:rFonts w:ascii="Times New Roman" w:eastAsia="Times New Roman" w:hAnsi="Times New Roman" w:cs="Times New Roman"/>
          <w:sz w:val="20"/>
          <w:lang w:val="lv-LV"/>
        </w:rPr>
        <w:t>______________________________________________________________</w:t>
      </w:r>
    </w:p>
    <w:p w14:paraId="5D0B0198" w14:textId="77777777" w:rsidR="00D1100D" w:rsidRDefault="00D1100D" w:rsidP="00D1100D">
      <w:pPr>
        <w:spacing w:before="120" w:after="120" w:line="240" w:lineRule="auto"/>
        <w:jc w:val="center"/>
        <w:rPr>
          <w:rFonts w:ascii="Times New Roman" w:eastAsia="Times New Roman" w:hAnsi="Times New Roman" w:cs="Times New Roman"/>
          <w:sz w:val="20"/>
          <w:lang w:val="lv-LV"/>
        </w:rPr>
      </w:pPr>
      <w:r>
        <w:rPr>
          <w:rFonts w:ascii="Times New Roman" w:eastAsia="Times New Roman" w:hAnsi="Times New Roman" w:cs="Times New Roman"/>
          <w:sz w:val="20"/>
          <w:lang w:val="lv-LV"/>
        </w:rPr>
        <w:t>(amats, paraksts, vārds, uzvārds, zīmogs)</w:t>
      </w:r>
    </w:p>
    <w:p w14:paraId="0A4908B4" w14:textId="77777777" w:rsidR="00D1100D" w:rsidRDefault="00D1100D" w:rsidP="00D1100D">
      <w:pPr>
        <w:spacing w:before="120" w:after="120"/>
        <w:jc w:val="center"/>
        <w:rPr>
          <w:rFonts w:ascii="Times New Roman" w:eastAsia="Times New Roman" w:hAnsi="Times New Roman" w:cs="Times New Roman"/>
          <w:b/>
          <w:lang w:val="lv-LV"/>
        </w:rPr>
      </w:pPr>
    </w:p>
    <w:p w14:paraId="0B8B2F50" w14:textId="77777777" w:rsidR="00D1100D" w:rsidRPr="00AC25A1" w:rsidRDefault="00D1100D" w:rsidP="00D1100D">
      <w:pPr>
        <w:jc w:val="right"/>
        <w:rPr>
          <w:rFonts w:ascii="Times New Roman" w:hAnsi="Times New Roman" w:cs="Times New Roman"/>
          <w:lang w:val="lv-LV"/>
        </w:rPr>
      </w:pPr>
    </w:p>
    <w:sectPr w:rsidR="00D1100D" w:rsidRPr="00AC25A1" w:rsidSect="001D5410">
      <w:headerReference w:type="default" r:id="rId23"/>
      <w:footerReference w:type="even" r:id="rId24"/>
      <w:footerReference w:type="default" r:id="rId25"/>
      <w:pgSz w:w="11906" w:h="16838" w:code="9"/>
      <w:pgMar w:top="1287" w:right="1191" w:bottom="851" w:left="1191" w:header="720" w:footer="408"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9EF75" w14:textId="77777777" w:rsidR="00A95A4A" w:rsidRDefault="00A95A4A" w:rsidP="00CB2336">
      <w:pPr>
        <w:spacing w:after="0" w:line="240" w:lineRule="auto"/>
      </w:pPr>
      <w:r>
        <w:separator/>
      </w:r>
    </w:p>
  </w:endnote>
  <w:endnote w:type="continuationSeparator" w:id="0">
    <w:p w14:paraId="5617C74C" w14:textId="77777777" w:rsidR="00A95A4A" w:rsidRDefault="00A95A4A" w:rsidP="00CB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Dutch TL">
    <w:charset w:val="BA"/>
    <w:family w:val="roman"/>
    <w:pitch w:val="variable"/>
    <w:sig w:usb0="800002AF" w:usb1="5000204A" w:usb2="00000000" w:usb3="00000000" w:csb0="0000009F" w:csb1="00000000"/>
  </w:font>
  <w:font w:name="ヒラギノ角ゴ Pro W3">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1A1CF" w14:textId="77777777" w:rsidR="009C68FD" w:rsidRDefault="009C68FD">
    <w:pPr>
      <w:pStyle w:val="Footer"/>
      <w:jc w:val="center"/>
    </w:pPr>
    <w:r>
      <w:fldChar w:fldCharType="begin"/>
    </w:r>
    <w:r>
      <w:instrText>PAGE   \* MERGEFORMAT</w:instrText>
    </w:r>
    <w:r>
      <w:fldChar w:fldCharType="separate"/>
    </w:r>
    <w:r w:rsidR="00706BF2" w:rsidRPr="00706BF2">
      <w:rPr>
        <w:noProof/>
        <w:lang w:val="lv-LV"/>
      </w:rPr>
      <w:t>11</w:t>
    </w:r>
    <w:r>
      <w:rPr>
        <w:noProof/>
        <w:lang w:val="lv-LV"/>
      </w:rPr>
      <w:fldChar w:fldCharType="end"/>
    </w:r>
  </w:p>
  <w:p w14:paraId="09594C75" w14:textId="77777777" w:rsidR="009C68FD" w:rsidRDefault="009C68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17C1C" w14:textId="77777777" w:rsidR="009C68FD" w:rsidRDefault="009C68FD" w:rsidP="001D54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6325CC" w14:textId="77777777" w:rsidR="009C68FD" w:rsidRDefault="009C68F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5BA1D" w14:textId="77777777" w:rsidR="009C68FD" w:rsidRDefault="009C68FD">
    <w:pPr>
      <w:pStyle w:val="Footer"/>
      <w:jc w:val="center"/>
    </w:pPr>
    <w:r>
      <w:fldChar w:fldCharType="begin"/>
    </w:r>
    <w:r>
      <w:instrText>PAGE   \* MERGEFORMAT</w:instrText>
    </w:r>
    <w:r>
      <w:fldChar w:fldCharType="separate"/>
    </w:r>
    <w:r w:rsidR="00706BF2" w:rsidRPr="00706BF2">
      <w:rPr>
        <w:noProof/>
        <w:lang w:val="lv-LV"/>
      </w:rPr>
      <w:t>70</w:t>
    </w:r>
    <w:r>
      <w:rPr>
        <w:noProof/>
        <w:lang w:val="lv-LV"/>
      </w:rPr>
      <w:fldChar w:fldCharType="end"/>
    </w:r>
  </w:p>
  <w:p w14:paraId="2231B10B" w14:textId="77777777" w:rsidR="009C68FD" w:rsidRDefault="009C6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29E43" w14:textId="77777777" w:rsidR="00A95A4A" w:rsidRDefault="00A95A4A" w:rsidP="00CB2336">
      <w:pPr>
        <w:spacing w:after="0" w:line="240" w:lineRule="auto"/>
      </w:pPr>
      <w:r>
        <w:separator/>
      </w:r>
    </w:p>
  </w:footnote>
  <w:footnote w:type="continuationSeparator" w:id="0">
    <w:p w14:paraId="3215B663" w14:textId="77777777" w:rsidR="00A95A4A" w:rsidRDefault="00A95A4A" w:rsidP="00CB2336">
      <w:pPr>
        <w:spacing w:after="0" w:line="240" w:lineRule="auto"/>
      </w:pPr>
      <w:r>
        <w:continuationSeparator/>
      </w:r>
    </w:p>
  </w:footnote>
  <w:footnote w:id="1">
    <w:p w14:paraId="6AC83D29" w14:textId="77777777" w:rsidR="009C68FD" w:rsidRPr="00FA1C3A" w:rsidRDefault="009C68FD" w:rsidP="00CB2336">
      <w:pPr>
        <w:pStyle w:val="FootnoteText"/>
        <w:jc w:val="both"/>
      </w:pPr>
      <w:r w:rsidRPr="00FA1C3A">
        <w:rPr>
          <w:rStyle w:val="FootnoteReference"/>
        </w:rPr>
        <w:footnoteRef/>
      </w:r>
      <w:r w:rsidRPr="00FA1C3A">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 </w:t>
      </w:r>
    </w:p>
  </w:footnote>
  <w:footnote w:id="2">
    <w:p w14:paraId="1EDF33E0" w14:textId="77777777" w:rsidR="009C68FD" w:rsidRPr="00B91D2B" w:rsidRDefault="009C68FD" w:rsidP="00CB2336">
      <w:pPr>
        <w:pStyle w:val="FootnoteText"/>
        <w:jc w:val="both"/>
      </w:pPr>
      <w:r w:rsidRPr="00B91D2B">
        <w:rPr>
          <w:rStyle w:val="FootnoteReference"/>
        </w:rPr>
        <w:footnoteRef/>
      </w:r>
      <w:r w:rsidRPr="00B91D2B">
        <w:t xml:space="preserve"> Līguma izpildes garantijas apjoms ir atkarīgs no piedāvātā darbu (projektēšana, autoruzraudzība, kā arī būvniecības darbi) izpildes termiņa. Līguma izpildes garantijas apmērs tiek aprēķināts Iepirkuma procedūras nolikuma 3.2.5.punktā noteiktajā kārtībā.</w:t>
      </w:r>
    </w:p>
  </w:footnote>
  <w:footnote w:id="3">
    <w:p w14:paraId="73D5D417" w14:textId="77777777" w:rsidR="009C68FD" w:rsidRPr="00EE386D" w:rsidRDefault="009C68FD" w:rsidP="00CB2336">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sidRPr="00EE386D">
        <w:rPr>
          <w:rFonts w:ascii="Arial Narrow" w:hAnsi="Arial Narrow"/>
        </w:rPr>
        <w:t xml:space="preserve"> </w:t>
      </w:r>
    </w:p>
  </w:footnote>
  <w:footnote w:id="4">
    <w:p w14:paraId="6D366DA4" w14:textId="77777777" w:rsidR="009C68FD" w:rsidRPr="00B91D2B" w:rsidRDefault="009C68FD" w:rsidP="00CB2336">
      <w:pPr>
        <w:pStyle w:val="FootnoteText"/>
        <w:jc w:val="both"/>
      </w:pPr>
      <w:r w:rsidRPr="00B91D2B">
        <w:rPr>
          <w:rStyle w:val="FootnoteReference"/>
        </w:rPr>
        <w:footnoteRef/>
      </w:r>
      <w:r w:rsidRPr="00B91D2B">
        <w:t xml:space="preserve"> Garantijas laika garantijas apmērs ir atkarīgs no pretendenta piedāvātā veikto būvniecības darbu būvdarbu, tajos izmantoto materiālu, konstrukciju un tehnoloģiju) garantijas termiņa un tiek aprēķināts saskaņā ar Iepirkuma procedūras nolikuma 3.2.6.punktu</w:t>
      </w:r>
    </w:p>
  </w:footnote>
  <w:footnote w:id="5">
    <w:p w14:paraId="5C190D02" w14:textId="77777777" w:rsidR="009C68FD" w:rsidRDefault="009C68FD" w:rsidP="00CB2336">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Pr>
          <w:rFonts w:ascii="Arial Narrow" w:hAnsi="Arial Narrow"/>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12977" w14:textId="77777777" w:rsidR="009C68FD" w:rsidRPr="00D51EA5" w:rsidRDefault="009C68FD" w:rsidP="001D5410">
    <w:pPr>
      <w:pStyle w:val="Header"/>
      <w:jc w:val="right"/>
      <w:rPr>
        <w:i/>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7BE"/>
    <w:multiLevelType w:val="hybridMultilevel"/>
    <w:tmpl w:val="E9E8E5BC"/>
    <w:lvl w:ilvl="0" w:tplc="8F40EFA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6A4364"/>
    <w:multiLevelType w:val="hybridMultilevel"/>
    <w:tmpl w:val="EEFAA492"/>
    <w:lvl w:ilvl="0" w:tplc="CA8297F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FA2D47"/>
    <w:multiLevelType w:val="multilevel"/>
    <w:tmpl w:val="214A7D7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3" w15:restartNumberingAfterBreak="0">
    <w:nsid w:val="08636406"/>
    <w:multiLevelType w:val="hybridMultilevel"/>
    <w:tmpl w:val="021A11E2"/>
    <w:lvl w:ilvl="0" w:tplc="84A29A44">
      <w:start w:val="1"/>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C1189"/>
    <w:multiLevelType w:val="multilevel"/>
    <w:tmpl w:val="9AD21286"/>
    <w:lvl w:ilvl="0">
      <w:start w:val="1"/>
      <w:numFmt w:val="decimal"/>
      <w:lvlText w:val="%1."/>
      <w:lvlJc w:val="left"/>
      <w:pPr>
        <w:tabs>
          <w:tab w:val="num" w:pos="851"/>
        </w:tabs>
        <w:ind w:left="851" w:hanging="851"/>
      </w:pPr>
      <w:rPr>
        <w:rFonts w:hint="default"/>
      </w:rPr>
    </w:lvl>
    <w:lvl w:ilvl="1">
      <w:start w:val="1"/>
      <w:numFmt w:val="decimal"/>
      <w:pStyle w:val="Punkts"/>
      <w:lvlText w:val="%1.%2."/>
      <w:lvlJc w:val="left"/>
      <w:pPr>
        <w:tabs>
          <w:tab w:val="num" w:pos="851"/>
        </w:tabs>
        <w:ind w:left="851" w:hanging="851"/>
      </w:pPr>
      <w:rPr>
        <w:rFonts w:ascii="Times New Roman" w:hAnsi="Times New Roman" w:cs="Times New Roman" w:hint="default"/>
      </w:rPr>
    </w:lvl>
    <w:lvl w:ilvl="2">
      <w:start w:val="1"/>
      <w:numFmt w:val="decimal"/>
      <w:lvlText w:val="%1.%2.%3."/>
      <w:lvlJc w:val="left"/>
      <w:pPr>
        <w:tabs>
          <w:tab w:val="num" w:pos="851"/>
        </w:tabs>
        <w:ind w:left="851" w:hanging="851"/>
      </w:pPr>
      <w:rPr>
        <w:rFonts w:ascii="Times New Roman" w:hAnsi="Times New Roman" w:cs="Times New Roman"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196491C"/>
    <w:multiLevelType w:val="multilevel"/>
    <w:tmpl w:val="524C9D5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303566"/>
    <w:multiLevelType w:val="multilevel"/>
    <w:tmpl w:val="524C9D5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37330F"/>
    <w:multiLevelType w:val="hybridMultilevel"/>
    <w:tmpl w:val="A3B0426A"/>
    <w:lvl w:ilvl="0" w:tplc="674EB2C4">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1C970F05"/>
    <w:multiLevelType w:val="multilevel"/>
    <w:tmpl w:val="91BC7FDA"/>
    <w:lvl w:ilvl="0">
      <w:start w:val="12"/>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sz w:val="24"/>
        <w:szCs w:val="24"/>
      </w:rPr>
    </w:lvl>
    <w:lvl w:ilvl="2">
      <w:start w:val="1"/>
      <w:numFmt w:val="decimal"/>
      <w:lvlText w:val="%1.%2.%3."/>
      <w:lvlJc w:val="left"/>
      <w:pPr>
        <w:tabs>
          <w:tab w:val="num" w:pos="1260"/>
        </w:tabs>
        <w:ind w:left="126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4470CF"/>
    <w:multiLevelType w:val="multilevel"/>
    <w:tmpl w:val="184EB6F0"/>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980477"/>
    <w:multiLevelType w:val="multilevel"/>
    <w:tmpl w:val="C19069D6"/>
    <w:lvl w:ilvl="0">
      <w:start w:val="4"/>
      <w:numFmt w:val="decimal"/>
      <w:lvlText w:val="%1."/>
      <w:lvlJc w:val="left"/>
      <w:pPr>
        <w:ind w:left="420" w:hanging="420"/>
      </w:pPr>
      <w:rPr>
        <w:rFonts w:cs="Arial" w:hint="default"/>
        <w:sz w:val="28"/>
      </w:rPr>
    </w:lvl>
    <w:lvl w:ilvl="1">
      <w:start w:val="1"/>
      <w:numFmt w:val="decimal"/>
      <w:lvlText w:val="%1.%2."/>
      <w:lvlJc w:val="left"/>
      <w:pPr>
        <w:ind w:left="780" w:hanging="420"/>
      </w:pPr>
      <w:rPr>
        <w:rFonts w:cs="Arial" w:hint="default"/>
        <w:sz w:val="24"/>
        <w:szCs w:val="24"/>
      </w:rPr>
    </w:lvl>
    <w:lvl w:ilvl="2">
      <w:start w:val="1"/>
      <w:numFmt w:val="decimal"/>
      <w:lvlText w:val="%1.%2.%3."/>
      <w:lvlJc w:val="left"/>
      <w:pPr>
        <w:ind w:left="1440" w:hanging="720"/>
      </w:pPr>
      <w:rPr>
        <w:rFonts w:cs="Arial" w:hint="default"/>
        <w:sz w:val="28"/>
      </w:rPr>
    </w:lvl>
    <w:lvl w:ilvl="3">
      <w:start w:val="1"/>
      <w:numFmt w:val="decimal"/>
      <w:lvlText w:val="%1.%2.%3.%4."/>
      <w:lvlJc w:val="left"/>
      <w:pPr>
        <w:ind w:left="1800" w:hanging="720"/>
      </w:pPr>
      <w:rPr>
        <w:rFonts w:cs="Arial" w:hint="default"/>
        <w:sz w:val="28"/>
      </w:rPr>
    </w:lvl>
    <w:lvl w:ilvl="4">
      <w:start w:val="1"/>
      <w:numFmt w:val="decimal"/>
      <w:lvlText w:val="%1.%2.%3.%4.%5."/>
      <w:lvlJc w:val="left"/>
      <w:pPr>
        <w:ind w:left="2520" w:hanging="1080"/>
      </w:pPr>
      <w:rPr>
        <w:rFonts w:cs="Arial" w:hint="default"/>
        <w:sz w:val="28"/>
      </w:rPr>
    </w:lvl>
    <w:lvl w:ilvl="5">
      <w:start w:val="1"/>
      <w:numFmt w:val="decimal"/>
      <w:lvlText w:val="%1.%2.%3.%4.%5.%6."/>
      <w:lvlJc w:val="left"/>
      <w:pPr>
        <w:ind w:left="2880" w:hanging="1080"/>
      </w:pPr>
      <w:rPr>
        <w:rFonts w:cs="Arial" w:hint="default"/>
        <w:sz w:val="28"/>
      </w:rPr>
    </w:lvl>
    <w:lvl w:ilvl="6">
      <w:start w:val="1"/>
      <w:numFmt w:val="decimal"/>
      <w:lvlText w:val="%1.%2.%3.%4.%5.%6.%7."/>
      <w:lvlJc w:val="left"/>
      <w:pPr>
        <w:ind w:left="3600" w:hanging="1440"/>
      </w:pPr>
      <w:rPr>
        <w:rFonts w:cs="Arial" w:hint="default"/>
        <w:sz w:val="28"/>
      </w:rPr>
    </w:lvl>
    <w:lvl w:ilvl="7">
      <w:start w:val="1"/>
      <w:numFmt w:val="decimal"/>
      <w:lvlText w:val="%1.%2.%3.%4.%5.%6.%7.%8."/>
      <w:lvlJc w:val="left"/>
      <w:pPr>
        <w:ind w:left="3960" w:hanging="1440"/>
      </w:pPr>
      <w:rPr>
        <w:rFonts w:cs="Arial" w:hint="default"/>
        <w:sz w:val="28"/>
      </w:rPr>
    </w:lvl>
    <w:lvl w:ilvl="8">
      <w:start w:val="1"/>
      <w:numFmt w:val="decimal"/>
      <w:lvlText w:val="%1.%2.%3.%4.%5.%6.%7.%8.%9."/>
      <w:lvlJc w:val="left"/>
      <w:pPr>
        <w:ind w:left="4680" w:hanging="1800"/>
      </w:pPr>
      <w:rPr>
        <w:rFonts w:cs="Arial" w:hint="default"/>
        <w:sz w:val="28"/>
      </w:rPr>
    </w:lvl>
  </w:abstractNum>
  <w:abstractNum w:abstractNumId="13" w15:restartNumberingAfterBreak="0">
    <w:nsid w:val="241F6068"/>
    <w:multiLevelType w:val="multilevel"/>
    <w:tmpl w:val="90D0FD0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7E1EAF"/>
    <w:multiLevelType w:val="hybridMultilevel"/>
    <w:tmpl w:val="550C17B4"/>
    <w:lvl w:ilvl="0" w:tplc="ABBCE9C8">
      <w:start w:val="20"/>
      <w:numFmt w:val="bullet"/>
      <w:lvlText w:val="-"/>
      <w:lvlJc w:val="left"/>
      <w:pPr>
        <w:ind w:left="720" w:hanging="360"/>
      </w:pPr>
      <w:rPr>
        <w:rFonts w:ascii="Arial Narrow" w:eastAsia="Times New Roman" w:hAnsi="Arial Narrow"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B66E47"/>
    <w:multiLevelType w:val="multilevel"/>
    <w:tmpl w:val="C7325E58"/>
    <w:lvl w:ilvl="0">
      <w:start w:val="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7" w15:restartNumberingAfterBreak="0">
    <w:nsid w:val="2E3A29FB"/>
    <w:multiLevelType w:val="hybridMultilevel"/>
    <w:tmpl w:val="4F68AC48"/>
    <w:lvl w:ilvl="0" w:tplc="39D4C8A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E716E7E"/>
    <w:multiLevelType w:val="hybridMultilevel"/>
    <w:tmpl w:val="5CE635D8"/>
    <w:lvl w:ilvl="0" w:tplc="6AFA65C2">
      <w:start w:val="1"/>
      <w:numFmt w:val="lowerLetter"/>
      <w:lvlText w:val="%1)"/>
      <w:lvlJc w:val="left"/>
      <w:pPr>
        <w:ind w:left="765" w:hanging="360"/>
      </w:pPr>
      <w:rPr>
        <w:rFonts w:hint="default"/>
      </w:r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19" w15:restartNumberingAfterBreak="0">
    <w:nsid w:val="2F615444"/>
    <w:multiLevelType w:val="multilevel"/>
    <w:tmpl w:val="DDFC8A8E"/>
    <w:lvl w:ilvl="0">
      <w:start w:val="1"/>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color w:val="auto"/>
        <w:sz w:val="24"/>
        <w:szCs w:val="24"/>
      </w:rPr>
    </w:lvl>
    <w:lvl w:ilvl="2">
      <w:start w:val="1"/>
      <w:numFmt w:val="decimal"/>
      <w:lvlText w:val="%1.%2.%3."/>
      <w:lvlJc w:val="left"/>
      <w:pPr>
        <w:tabs>
          <w:tab w:val="num" w:pos="1260"/>
        </w:tabs>
        <w:ind w:left="1260" w:hanging="720"/>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0C52785"/>
    <w:multiLevelType w:val="hybridMultilevel"/>
    <w:tmpl w:val="EEFAA492"/>
    <w:lvl w:ilvl="0" w:tplc="CA8297F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60C3B12"/>
    <w:multiLevelType w:val="multilevel"/>
    <w:tmpl w:val="C19069D6"/>
    <w:lvl w:ilvl="0">
      <w:start w:val="4"/>
      <w:numFmt w:val="decimal"/>
      <w:lvlText w:val="%1."/>
      <w:lvlJc w:val="left"/>
      <w:pPr>
        <w:ind w:left="420" w:hanging="420"/>
      </w:pPr>
      <w:rPr>
        <w:rFonts w:cs="Arial" w:hint="default"/>
        <w:sz w:val="28"/>
      </w:rPr>
    </w:lvl>
    <w:lvl w:ilvl="1">
      <w:start w:val="1"/>
      <w:numFmt w:val="decimal"/>
      <w:lvlText w:val="%1.%2."/>
      <w:lvlJc w:val="left"/>
      <w:pPr>
        <w:ind w:left="780" w:hanging="420"/>
      </w:pPr>
      <w:rPr>
        <w:rFonts w:cs="Arial" w:hint="default"/>
        <w:sz w:val="24"/>
        <w:szCs w:val="24"/>
      </w:rPr>
    </w:lvl>
    <w:lvl w:ilvl="2">
      <w:start w:val="1"/>
      <w:numFmt w:val="decimal"/>
      <w:lvlText w:val="%1.%2.%3."/>
      <w:lvlJc w:val="left"/>
      <w:pPr>
        <w:ind w:left="1440" w:hanging="720"/>
      </w:pPr>
      <w:rPr>
        <w:rFonts w:cs="Arial" w:hint="default"/>
        <w:sz w:val="28"/>
      </w:rPr>
    </w:lvl>
    <w:lvl w:ilvl="3">
      <w:start w:val="1"/>
      <w:numFmt w:val="decimal"/>
      <w:lvlText w:val="%1.%2.%3.%4."/>
      <w:lvlJc w:val="left"/>
      <w:pPr>
        <w:ind w:left="1800" w:hanging="720"/>
      </w:pPr>
      <w:rPr>
        <w:rFonts w:cs="Arial" w:hint="default"/>
        <w:sz w:val="28"/>
      </w:rPr>
    </w:lvl>
    <w:lvl w:ilvl="4">
      <w:start w:val="1"/>
      <w:numFmt w:val="decimal"/>
      <w:lvlText w:val="%1.%2.%3.%4.%5."/>
      <w:lvlJc w:val="left"/>
      <w:pPr>
        <w:ind w:left="2520" w:hanging="1080"/>
      </w:pPr>
      <w:rPr>
        <w:rFonts w:cs="Arial" w:hint="default"/>
        <w:sz w:val="28"/>
      </w:rPr>
    </w:lvl>
    <w:lvl w:ilvl="5">
      <w:start w:val="1"/>
      <w:numFmt w:val="decimal"/>
      <w:lvlText w:val="%1.%2.%3.%4.%5.%6."/>
      <w:lvlJc w:val="left"/>
      <w:pPr>
        <w:ind w:left="2880" w:hanging="1080"/>
      </w:pPr>
      <w:rPr>
        <w:rFonts w:cs="Arial" w:hint="default"/>
        <w:sz w:val="28"/>
      </w:rPr>
    </w:lvl>
    <w:lvl w:ilvl="6">
      <w:start w:val="1"/>
      <w:numFmt w:val="decimal"/>
      <w:lvlText w:val="%1.%2.%3.%4.%5.%6.%7."/>
      <w:lvlJc w:val="left"/>
      <w:pPr>
        <w:ind w:left="3600" w:hanging="1440"/>
      </w:pPr>
      <w:rPr>
        <w:rFonts w:cs="Arial" w:hint="default"/>
        <w:sz w:val="28"/>
      </w:rPr>
    </w:lvl>
    <w:lvl w:ilvl="7">
      <w:start w:val="1"/>
      <w:numFmt w:val="decimal"/>
      <w:lvlText w:val="%1.%2.%3.%4.%5.%6.%7.%8."/>
      <w:lvlJc w:val="left"/>
      <w:pPr>
        <w:ind w:left="3960" w:hanging="1440"/>
      </w:pPr>
      <w:rPr>
        <w:rFonts w:cs="Arial" w:hint="default"/>
        <w:sz w:val="28"/>
      </w:rPr>
    </w:lvl>
    <w:lvl w:ilvl="8">
      <w:start w:val="1"/>
      <w:numFmt w:val="decimal"/>
      <w:lvlText w:val="%1.%2.%3.%4.%5.%6.%7.%8.%9."/>
      <w:lvlJc w:val="left"/>
      <w:pPr>
        <w:ind w:left="4680" w:hanging="1800"/>
      </w:pPr>
      <w:rPr>
        <w:rFonts w:cs="Arial" w:hint="default"/>
        <w:sz w:val="28"/>
      </w:rPr>
    </w:lvl>
  </w:abstractNum>
  <w:abstractNum w:abstractNumId="22" w15:restartNumberingAfterBreak="0">
    <w:nsid w:val="3A1C1322"/>
    <w:multiLevelType w:val="hybridMultilevel"/>
    <w:tmpl w:val="7D84B6AE"/>
    <w:lvl w:ilvl="0" w:tplc="84A29A44">
      <w:start w:val="1"/>
      <w:numFmt w:val="bullet"/>
      <w:pStyle w:val="Ligumaapakspunkti"/>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306E1E"/>
    <w:multiLevelType w:val="hybridMultilevel"/>
    <w:tmpl w:val="373A2B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AD04B2"/>
    <w:multiLevelType w:val="hybridMultilevel"/>
    <w:tmpl w:val="BE4C0C00"/>
    <w:lvl w:ilvl="0" w:tplc="F31C314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43C22594"/>
    <w:multiLevelType w:val="hybridMultilevel"/>
    <w:tmpl w:val="9E9C5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C31523"/>
    <w:multiLevelType w:val="multilevel"/>
    <w:tmpl w:val="2570C084"/>
    <w:lvl w:ilvl="0">
      <w:start w:val="1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A172122"/>
    <w:multiLevelType w:val="hybridMultilevel"/>
    <w:tmpl w:val="9468F232"/>
    <w:lvl w:ilvl="0" w:tplc="CA8297F0">
      <w:start w:val="1"/>
      <w:numFmt w:val="lowerLetter"/>
      <w:lvlText w:val="%1."/>
      <w:lvlJc w:val="left"/>
      <w:pPr>
        <w:ind w:left="121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8" w15:restartNumberingAfterBreak="0">
    <w:nsid w:val="4EB5472D"/>
    <w:multiLevelType w:val="hybridMultilevel"/>
    <w:tmpl w:val="50DC7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7E3B2F"/>
    <w:multiLevelType w:val="hybridMultilevel"/>
    <w:tmpl w:val="373A2B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0953185"/>
    <w:multiLevelType w:val="hybridMultilevel"/>
    <w:tmpl w:val="B094CC3A"/>
    <w:lvl w:ilvl="0" w:tplc="F70E84E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3800FA7"/>
    <w:multiLevelType w:val="multilevel"/>
    <w:tmpl w:val="211E06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3" w15:restartNumberingAfterBreak="0">
    <w:nsid w:val="55A73D76"/>
    <w:multiLevelType w:val="multilevel"/>
    <w:tmpl w:val="90D0FD0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7BD2768"/>
    <w:multiLevelType w:val="multilevel"/>
    <w:tmpl w:val="AA34152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93C118B"/>
    <w:multiLevelType w:val="hybridMultilevel"/>
    <w:tmpl w:val="81EE06C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59834AD9"/>
    <w:multiLevelType w:val="hybridMultilevel"/>
    <w:tmpl w:val="1B9A382E"/>
    <w:lvl w:ilvl="0" w:tplc="B976617C">
      <w:start w:val="1"/>
      <w:numFmt w:val="lowerLetter"/>
      <w:lvlText w:val="%1)"/>
      <w:lvlJc w:val="left"/>
      <w:pPr>
        <w:tabs>
          <w:tab w:val="num" w:pos="720"/>
        </w:tabs>
        <w:ind w:left="720" w:hanging="360"/>
      </w:pPr>
      <w:rPr>
        <w:rFonts w:hint="default"/>
        <w:i w:val="0"/>
      </w:rPr>
    </w:lvl>
    <w:lvl w:ilvl="1" w:tplc="039CC466">
      <w:start w:val="1"/>
      <w:numFmt w:val="bullet"/>
      <w:lvlText w:val=""/>
      <w:lvlJc w:val="left"/>
      <w:pPr>
        <w:tabs>
          <w:tab w:val="num" w:pos="1440"/>
        </w:tabs>
        <w:ind w:left="1440" w:hanging="360"/>
      </w:pPr>
      <w:rPr>
        <w:rFonts w:ascii="Symbol" w:eastAsia="Times New Roman" w:hAnsi="Symbol"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6357402A"/>
    <w:multiLevelType w:val="hybridMultilevel"/>
    <w:tmpl w:val="8356E5A2"/>
    <w:lvl w:ilvl="0" w:tplc="FDC66148">
      <w:start w:val="20"/>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5164486"/>
    <w:multiLevelType w:val="multilevel"/>
    <w:tmpl w:val="6E261E52"/>
    <w:lvl w:ilvl="0">
      <w:start w:val="14"/>
      <w:numFmt w:val="decimal"/>
      <w:lvlText w:val="%1."/>
      <w:lvlJc w:val="left"/>
      <w:pPr>
        <w:tabs>
          <w:tab w:val="num" w:pos="555"/>
        </w:tabs>
        <w:ind w:left="555" w:hanging="555"/>
      </w:pPr>
      <w:rPr>
        <w:rFonts w:hint="default"/>
        <w:color w:val="auto"/>
      </w:rPr>
    </w:lvl>
    <w:lvl w:ilvl="1">
      <w:start w:val="4"/>
      <w:numFmt w:val="decimal"/>
      <w:lvlText w:val="%1.%2."/>
      <w:lvlJc w:val="left"/>
      <w:pPr>
        <w:tabs>
          <w:tab w:val="num" w:pos="555"/>
        </w:tabs>
        <w:ind w:left="555" w:hanging="555"/>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080"/>
        </w:tabs>
        <w:ind w:left="1080" w:hanging="108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440"/>
        </w:tabs>
        <w:ind w:left="1440" w:hanging="1440"/>
      </w:pPr>
      <w:rPr>
        <w:rFonts w:hint="default"/>
        <w:color w:val="0000FF"/>
      </w:rPr>
    </w:lvl>
  </w:abstractNum>
  <w:abstractNum w:abstractNumId="39" w15:restartNumberingAfterBreak="0">
    <w:nsid w:val="68CE6219"/>
    <w:multiLevelType w:val="hybridMultilevel"/>
    <w:tmpl w:val="92BCD17E"/>
    <w:lvl w:ilvl="0" w:tplc="8242C2F4">
      <w:start w:val="1"/>
      <w:numFmt w:val="lowerLetter"/>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0" w15:restartNumberingAfterBreak="0">
    <w:nsid w:val="6F2C361B"/>
    <w:multiLevelType w:val="multilevel"/>
    <w:tmpl w:val="FFE450C2"/>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4D432ED"/>
    <w:multiLevelType w:val="hybridMultilevel"/>
    <w:tmpl w:val="26BAFA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EE74AB"/>
    <w:multiLevelType w:val="hybridMultilevel"/>
    <w:tmpl w:val="50F4FCE6"/>
    <w:lvl w:ilvl="0" w:tplc="822685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625C27"/>
    <w:multiLevelType w:val="hybridMultilevel"/>
    <w:tmpl w:val="373A2B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527F3D"/>
    <w:multiLevelType w:val="hybridMultilevel"/>
    <w:tmpl w:val="A970BC20"/>
    <w:lvl w:ilvl="0" w:tplc="CB82E97A">
      <w:start w:val="8"/>
      <w:numFmt w:val="decimal"/>
      <w:lvlText w:val="%1)"/>
      <w:lvlJc w:val="left"/>
      <w:pPr>
        <w:ind w:left="1429" w:hanging="360"/>
      </w:pPr>
      <w:rPr>
        <w:rFonts w:hint="default"/>
        <w:b w:val="0"/>
        <w:color w:val="00000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5" w15:restartNumberingAfterBreak="0">
    <w:nsid w:val="7D031EA0"/>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b w:val="0"/>
        <w:i w:val="0"/>
        <w:color w:val="0000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5"/>
  </w:num>
  <w:num w:numId="2">
    <w:abstractNumId w:val="3"/>
  </w:num>
  <w:num w:numId="3">
    <w:abstractNumId w:val="22"/>
  </w:num>
  <w:num w:numId="4">
    <w:abstractNumId w:val="4"/>
  </w:num>
  <w:num w:numId="5">
    <w:abstractNumId w:val="1"/>
  </w:num>
  <w:num w:numId="6">
    <w:abstractNumId w:val="28"/>
  </w:num>
  <w:num w:numId="7">
    <w:abstractNumId w:val="44"/>
  </w:num>
  <w:num w:numId="8">
    <w:abstractNumId w:val="46"/>
  </w:num>
  <w:num w:numId="9">
    <w:abstractNumId w:val="32"/>
  </w:num>
  <w:num w:numId="10">
    <w:abstractNumId w:val="2"/>
  </w:num>
  <w:num w:numId="11">
    <w:abstractNumId w:val="35"/>
  </w:num>
  <w:num w:numId="12">
    <w:abstractNumId w:val="43"/>
  </w:num>
  <w:num w:numId="13">
    <w:abstractNumId w:val="41"/>
  </w:num>
  <w:num w:numId="14">
    <w:abstractNumId w:val="36"/>
  </w:num>
  <w:num w:numId="15">
    <w:abstractNumId w:val="19"/>
  </w:num>
  <w:num w:numId="16">
    <w:abstractNumId w:val="31"/>
  </w:num>
  <w:num w:numId="17">
    <w:abstractNumId w:val="33"/>
  </w:num>
  <w:num w:numId="18">
    <w:abstractNumId w:val="34"/>
  </w:num>
  <w:num w:numId="19">
    <w:abstractNumId w:val="11"/>
  </w:num>
  <w:num w:numId="20">
    <w:abstractNumId w:val="6"/>
  </w:num>
  <w:num w:numId="21">
    <w:abstractNumId w:val="15"/>
  </w:num>
  <w:num w:numId="22">
    <w:abstractNumId w:val="38"/>
  </w:num>
  <w:num w:numId="23">
    <w:abstractNumId w:val="40"/>
  </w:num>
  <w:num w:numId="24">
    <w:abstractNumId w:val="26"/>
  </w:num>
  <w:num w:numId="25">
    <w:abstractNumId w:val="9"/>
  </w:num>
  <w:num w:numId="26">
    <w:abstractNumId w:val="5"/>
  </w:num>
  <w:num w:numId="27">
    <w:abstractNumId w:val="17"/>
  </w:num>
  <w:num w:numId="28">
    <w:abstractNumId w:val="30"/>
  </w:num>
  <w:num w:numId="29">
    <w:abstractNumId w:val="39"/>
  </w:num>
  <w:num w:numId="30">
    <w:abstractNumId w:val="8"/>
  </w:num>
  <w:num w:numId="31">
    <w:abstractNumId w:val="18"/>
  </w:num>
  <w:num w:numId="32">
    <w:abstractNumId w:val="16"/>
  </w:num>
  <w:num w:numId="33">
    <w:abstractNumId w:val="24"/>
  </w:num>
  <w:num w:numId="34">
    <w:abstractNumId w:val="14"/>
  </w:num>
  <w:num w:numId="35">
    <w:abstractNumId w:val="20"/>
  </w:num>
  <w:num w:numId="36">
    <w:abstractNumId w:val="27"/>
  </w:num>
  <w:num w:numId="37">
    <w:abstractNumId w:val="45"/>
    <w:lvlOverride w:ilvl="0">
      <w:startOverride w:val="4"/>
    </w:lvlOverride>
    <w:lvlOverride w:ilvl="1">
      <w:startOverride w:val="1"/>
    </w:lvlOverride>
  </w:num>
  <w:num w:numId="38">
    <w:abstractNumId w:val="12"/>
  </w:num>
  <w:num w:numId="39">
    <w:abstractNumId w:val="21"/>
  </w:num>
  <w:num w:numId="40">
    <w:abstractNumId w:val="13"/>
  </w:num>
  <w:num w:numId="41">
    <w:abstractNumId w:val="7"/>
  </w:num>
  <w:num w:numId="42">
    <w:abstractNumId w:val="10"/>
  </w:num>
  <w:num w:numId="43">
    <w:abstractNumId w:val="23"/>
  </w:num>
  <w:num w:numId="44">
    <w:abstractNumId w:val="29"/>
  </w:num>
  <w:num w:numId="45">
    <w:abstractNumId w:val="37"/>
  </w:num>
  <w:num w:numId="46">
    <w:abstractNumId w:val="25"/>
  </w:num>
  <w:num w:numId="47">
    <w:abstractNumId w:val="42"/>
  </w:num>
  <w:num w:numId="4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ola Andruščenko">
    <w15:presenceInfo w15:providerId="Windows Live" w15:userId="5a601486f9358d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36"/>
    <w:rsid w:val="000154C0"/>
    <w:rsid w:val="00055964"/>
    <w:rsid w:val="000610AB"/>
    <w:rsid w:val="00071556"/>
    <w:rsid w:val="00080C83"/>
    <w:rsid w:val="00093320"/>
    <w:rsid w:val="000A3F58"/>
    <w:rsid w:val="000C578D"/>
    <w:rsid w:val="000E221C"/>
    <w:rsid w:val="0011720B"/>
    <w:rsid w:val="00135E1B"/>
    <w:rsid w:val="00170652"/>
    <w:rsid w:val="00171001"/>
    <w:rsid w:val="00186CEC"/>
    <w:rsid w:val="001C3B6D"/>
    <w:rsid w:val="001C4404"/>
    <w:rsid w:val="001D4E49"/>
    <w:rsid w:val="001D5410"/>
    <w:rsid w:val="00212BCD"/>
    <w:rsid w:val="00216B88"/>
    <w:rsid w:val="0022219F"/>
    <w:rsid w:val="002308EE"/>
    <w:rsid w:val="0025111F"/>
    <w:rsid w:val="00252E61"/>
    <w:rsid w:val="002672E2"/>
    <w:rsid w:val="00274FAE"/>
    <w:rsid w:val="00275E58"/>
    <w:rsid w:val="00284E10"/>
    <w:rsid w:val="00293C12"/>
    <w:rsid w:val="00295B5C"/>
    <w:rsid w:val="002A6D64"/>
    <w:rsid w:val="002A7C20"/>
    <w:rsid w:val="002B75C1"/>
    <w:rsid w:val="002D6FFB"/>
    <w:rsid w:val="002E6117"/>
    <w:rsid w:val="00302E77"/>
    <w:rsid w:val="003034DE"/>
    <w:rsid w:val="00311FFF"/>
    <w:rsid w:val="0035280E"/>
    <w:rsid w:val="00353471"/>
    <w:rsid w:val="00366D84"/>
    <w:rsid w:val="00386669"/>
    <w:rsid w:val="003911AD"/>
    <w:rsid w:val="003B0EBD"/>
    <w:rsid w:val="003C484F"/>
    <w:rsid w:val="003C5714"/>
    <w:rsid w:val="003D18F8"/>
    <w:rsid w:val="003D2AF1"/>
    <w:rsid w:val="003E72AF"/>
    <w:rsid w:val="003F6712"/>
    <w:rsid w:val="00417339"/>
    <w:rsid w:val="0042692D"/>
    <w:rsid w:val="00430AD2"/>
    <w:rsid w:val="0043211A"/>
    <w:rsid w:val="00441CD0"/>
    <w:rsid w:val="0045560E"/>
    <w:rsid w:val="00463642"/>
    <w:rsid w:val="004C772F"/>
    <w:rsid w:val="004D05D9"/>
    <w:rsid w:val="004D7A88"/>
    <w:rsid w:val="004E2DBD"/>
    <w:rsid w:val="00507B25"/>
    <w:rsid w:val="005105F1"/>
    <w:rsid w:val="0052093E"/>
    <w:rsid w:val="005758B0"/>
    <w:rsid w:val="005828A4"/>
    <w:rsid w:val="005B77E3"/>
    <w:rsid w:val="00613AEF"/>
    <w:rsid w:val="00617DB7"/>
    <w:rsid w:val="00651654"/>
    <w:rsid w:val="00685DCE"/>
    <w:rsid w:val="006A63DA"/>
    <w:rsid w:val="006A7212"/>
    <w:rsid w:val="006F0C00"/>
    <w:rsid w:val="006F6AFE"/>
    <w:rsid w:val="00700DB1"/>
    <w:rsid w:val="00706BF2"/>
    <w:rsid w:val="0071022E"/>
    <w:rsid w:val="00722B95"/>
    <w:rsid w:val="0073148A"/>
    <w:rsid w:val="00757294"/>
    <w:rsid w:val="00775EA9"/>
    <w:rsid w:val="00780869"/>
    <w:rsid w:val="007854DE"/>
    <w:rsid w:val="00790A6D"/>
    <w:rsid w:val="007B752F"/>
    <w:rsid w:val="007C6019"/>
    <w:rsid w:val="007C71A0"/>
    <w:rsid w:val="007F40C2"/>
    <w:rsid w:val="007F49FC"/>
    <w:rsid w:val="00805077"/>
    <w:rsid w:val="00806707"/>
    <w:rsid w:val="008222E2"/>
    <w:rsid w:val="00846BF8"/>
    <w:rsid w:val="00854A5F"/>
    <w:rsid w:val="008612A4"/>
    <w:rsid w:val="00897D95"/>
    <w:rsid w:val="008A1737"/>
    <w:rsid w:val="008A1EF0"/>
    <w:rsid w:val="008A779B"/>
    <w:rsid w:val="008C0EA5"/>
    <w:rsid w:val="008C47E8"/>
    <w:rsid w:val="008D037D"/>
    <w:rsid w:val="00904629"/>
    <w:rsid w:val="00911201"/>
    <w:rsid w:val="00934A49"/>
    <w:rsid w:val="009448EF"/>
    <w:rsid w:val="00957D96"/>
    <w:rsid w:val="009746E3"/>
    <w:rsid w:val="00975F8B"/>
    <w:rsid w:val="0098485A"/>
    <w:rsid w:val="009910AB"/>
    <w:rsid w:val="009972DF"/>
    <w:rsid w:val="009B759E"/>
    <w:rsid w:val="009C68FD"/>
    <w:rsid w:val="009F18B4"/>
    <w:rsid w:val="009F20CC"/>
    <w:rsid w:val="009F7198"/>
    <w:rsid w:val="00A041E7"/>
    <w:rsid w:val="00A23B16"/>
    <w:rsid w:val="00A24F6B"/>
    <w:rsid w:val="00A30FAA"/>
    <w:rsid w:val="00A43E3B"/>
    <w:rsid w:val="00A60591"/>
    <w:rsid w:val="00A71468"/>
    <w:rsid w:val="00A80700"/>
    <w:rsid w:val="00A956B9"/>
    <w:rsid w:val="00A95A4A"/>
    <w:rsid w:val="00AA35C8"/>
    <w:rsid w:val="00AA6ADF"/>
    <w:rsid w:val="00AC25A1"/>
    <w:rsid w:val="00AD1266"/>
    <w:rsid w:val="00AF5090"/>
    <w:rsid w:val="00B131C6"/>
    <w:rsid w:val="00B20902"/>
    <w:rsid w:val="00B30A19"/>
    <w:rsid w:val="00B41058"/>
    <w:rsid w:val="00B70F84"/>
    <w:rsid w:val="00B7212C"/>
    <w:rsid w:val="00B803FF"/>
    <w:rsid w:val="00B86922"/>
    <w:rsid w:val="00BA1A4D"/>
    <w:rsid w:val="00BA58E0"/>
    <w:rsid w:val="00BB4B3D"/>
    <w:rsid w:val="00BC4497"/>
    <w:rsid w:val="00BC5EE2"/>
    <w:rsid w:val="00BD3E15"/>
    <w:rsid w:val="00BF73EF"/>
    <w:rsid w:val="00C11526"/>
    <w:rsid w:val="00C17104"/>
    <w:rsid w:val="00C270DB"/>
    <w:rsid w:val="00C34153"/>
    <w:rsid w:val="00C4472C"/>
    <w:rsid w:val="00C763BF"/>
    <w:rsid w:val="00C7662C"/>
    <w:rsid w:val="00CB19B2"/>
    <w:rsid w:val="00CB2336"/>
    <w:rsid w:val="00CF1569"/>
    <w:rsid w:val="00D014FB"/>
    <w:rsid w:val="00D04C3C"/>
    <w:rsid w:val="00D1100D"/>
    <w:rsid w:val="00D414B3"/>
    <w:rsid w:val="00D432F6"/>
    <w:rsid w:val="00D65B07"/>
    <w:rsid w:val="00D70388"/>
    <w:rsid w:val="00D73CE0"/>
    <w:rsid w:val="00D75B15"/>
    <w:rsid w:val="00D91EC3"/>
    <w:rsid w:val="00DA4F2A"/>
    <w:rsid w:val="00DF23E7"/>
    <w:rsid w:val="00DF7417"/>
    <w:rsid w:val="00E02F18"/>
    <w:rsid w:val="00E248A4"/>
    <w:rsid w:val="00E44B84"/>
    <w:rsid w:val="00E62889"/>
    <w:rsid w:val="00E65429"/>
    <w:rsid w:val="00E81271"/>
    <w:rsid w:val="00E91E69"/>
    <w:rsid w:val="00E9551E"/>
    <w:rsid w:val="00EB0C92"/>
    <w:rsid w:val="00EF510A"/>
    <w:rsid w:val="00F1210A"/>
    <w:rsid w:val="00F328EE"/>
    <w:rsid w:val="00F442EA"/>
    <w:rsid w:val="00F51904"/>
    <w:rsid w:val="00F52350"/>
    <w:rsid w:val="00F5706A"/>
    <w:rsid w:val="00F62FD8"/>
    <w:rsid w:val="00F830EC"/>
    <w:rsid w:val="00FA4E94"/>
    <w:rsid w:val="00FA5BCF"/>
    <w:rsid w:val="00FB3E8E"/>
    <w:rsid w:val="00FB4122"/>
    <w:rsid w:val="00FD2CDC"/>
    <w:rsid w:val="00FF0F32"/>
    <w:rsid w:val="00FF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6EE7"/>
  <w15:docId w15:val="{3FDB9786-BAF3-42B8-B970-5D5F6D04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autoRedefine/>
    <w:qFormat/>
    <w:rsid w:val="00CB2336"/>
    <w:pPr>
      <w:keepNext/>
      <w:spacing w:after="0" w:line="240" w:lineRule="auto"/>
      <w:outlineLvl w:val="0"/>
    </w:pPr>
    <w:rPr>
      <w:rFonts w:ascii="Times New Roman" w:eastAsia="Times New Roman" w:hAnsi="Times New Roman" w:cs="Arial"/>
      <w:b/>
      <w:bCs/>
      <w:kern w:val="32"/>
      <w:sz w:val="24"/>
      <w:szCs w:val="24"/>
      <w:lang w:val="lv-LV"/>
    </w:rPr>
  </w:style>
  <w:style w:type="paragraph" w:styleId="Heading2">
    <w:name w:val="heading 2"/>
    <w:basedOn w:val="Normal"/>
    <w:next w:val="Normal"/>
    <w:link w:val="Heading2Char"/>
    <w:uiPriority w:val="99"/>
    <w:qFormat/>
    <w:rsid w:val="00CB2336"/>
    <w:pPr>
      <w:keepNext/>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qFormat/>
    <w:rsid w:val="00CB2336"/>
    <w:pPr>
      <w:keepNext/>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CB2336"/>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CB2336"/>
    <w:p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CB2336"/>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CB2336"/>
    <w:p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CB2336"/>
    <w:p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CB2336"/>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CB2336"/>
    <w:rPr>
      <w:rFonts w:ascii="Times New Roman" w:eastAsia="Times New Roman" w:hAnsi="Times New Roman" w:cs="Arial"/>
      <w:b/>
      <w:bCs/>
      <w:kern w:val="32"/>
      <w:sz w:val="24"/>
      <w:szCs w:val="24"/>
      <w:lang w:val="lv-LV"/>
    </w:rPr>
  </w:style>
  <w:style w:type="character" w:customStyle="1" w:styleId="Heading2Char">
    <w:name w:val="Heading 2 Char"/>
    <w:basedOn w:val="DefaultParagraphFont"/>
    <w:link w:val="Heading2"/>
    <w:uiPriority w:val="99"/>
    <w:rsid w:val="00CB2336"/>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rsid w:val="00CB2336"/>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CB2336"/>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2336"/>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CB2336"/>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CB2336"/>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CB2336"/>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CB2336"/>
    <w:rPr>
      <w:rFonts w:ascii="Arial" w:eastAsia="Times New Roman" w:hAnsi="Arial" w:cs="Arial"/>
      <w:lang w:val="en-GB"/>
    </w:rPr>
  </w:style>
  <w:style w:type="numbering" w:customStyle="1" w:styleId="NoList1">
    <w:name w:val="No List1"/>
    <w:next w:val="NoList"/>
    <w:uiPriority w:val="99"/>
    <w:semiHidden/>
    <w:unhideWhenUsed/>
    <w:rsid w:val="00CB2336"/>
  </w:style>
  <w:style w:type="paragraph" w:customStyle="1" w:styleId="RakstzRakstz">
    <w:name w:val="Rakstz. Rakstz."/>
    <w:basedOn w:val="Normal"/>
    <w:rsid w:val="00CB2336"/>
    <w:pPr>
      <w:spacing w:before="120" w:line="240" w:lineRule="exact"/>
      <w:ind w:firstLine="720"/>
      <w:jc w:val="both"/>
    </w:pPr>
    <w:rPr>
      <w:rFonts w:ascii="Verdana" w:eastAsia="Times New Roman" w:hAnsi="Verdana" w:cs="Times New Roman"/>
      <w:sz w:val="20"/>
      <w:szCs w:val="20"/>
    </w:rPr>
  </w:style>
  <w:style w:type="paragraph" w:styleId="BodyTextIndent">
    <w:name w:val="Body Text Indent"/>
    <w:basedOn w:val="Normal"/>
    <w:link w:val="BodyTextIndentChar"/>
    <w:rsid w:val="00CB2336"/>
    <w:pPr>
      <w:spacing w:after="0" w:line="240" w:lineRule="auto"/>
      <w:ind w:firstLine="540"/>
      <w:jc w:val="both"/>
    </w:pPr>
    <w:rPr>
      <w:rFonts w:ascii="Times New Roman" w:eastAsia="Times New Roman" w:hAnsi="Times New Roman" w:cs="Times New Roman"/>
      <w:sz w:val="28"/>
      <w:szCs w:val="24"/>
      <w:lang w:val="lv-LV"/>
    </w:rPr>
  </w:style>
  <w:style w:type="character" w:customStyle="1" w:styleId="BodyTextIndentChar">
    <w:name w:val="Body Text Indent Char"/>
    <w:basedOn w:val="DefaultParagraphFont"/>
    <w:link w:val="BodyTextIndent"/>
    <w:rsid w:val="00CB2336"/>
    <w:rPr>
      <w:rFonts w:ascii="Times New Roman" w:eastAsia="Times New Roman" w:hAnsi="Times New Roman" w:cs="Times New Roman"/>
      <w:sz w:val="28"/>
      <w:szCs w:val="24"/>
      <w:lang w:val="lv-LV"/>
    </w:rPr>
  </w:style>
  <w:style w:type="character" w:styleId="Hyperlink">
    <w:name w:val="Hyperlink"/>
    <w:rsid w:val="00CB2336"/>
    <w:rPr>
      <w:color w:val="0000FF"/>
      <w:u w:val="single"/>
    </w:rPr>
  </w:style>
  <w:style w:type="paragraph" w:styleId="TOC1">
    <w:name w:val="toc 1"/>
    <w:basedOn w:val="Normal"/>
    <w:next w:val="Normal"/>
    <w:autoRedefine/>
    <w:semiHidden/>
    <w:rsid w:val="00CB2336"/>
    <w:pPr>
      <w:spacing w:before="120" w:after="120" w:line="240" w:lineRule="auto"/>
      <w:ind w:left="576"/>
      <w:jc w:val="both"/>
    </w:pPr>
    <w:rPr>
      <w:rFonts w:ascii="Times New Roman" w:eastAsia="Times New Roman" w:hAnsi="Times New Roman" w:cs="Times New Roman"/>
      <w:sz w:val="26"/>
      <w:szCs w:val="26"/>
      <w:lang w:val="lv-LV"/>
    </w:rPr>
  </w:style>
  <w:style w:type="paragraph" w:styleId="TOC2">
    <w:name w:val="toc 2"/>
    <w:basedOn w:val="Normal"/>
    <w:next w:val="Normal"/>
    <w:autoRedefine/>
    <w:semiHidden/>
    <w:rsid w:val="00CB2336"/>
    <w:pPr>
      <w:spacing w:after="0" w:line="240" w:lineRule="auto"/>
      <w:ind w:left="240"/>
    </w:pPr>
    <w:rPr>
      <w:rFonts w:ascii="Times New Roman" w:eastAsia="Times New Roman" w:hAnsi="Times New Roman" w:cs="Times New Roman"/>
      <w:sz w:val="24"/>
      <w:szCs w:val="24"/>
      <w:lang w:val="en-GB"/>
    </w:rPr>
  </w:style>
  <w:style w:type="paragraph" w:styleId="BodyText">
    <w:name w:val="Body Text"/>
    <w:aliases w:val="Body Text1"/>
    <w:basedOn w:val="Normal"/>
    <w:link w:val="BodyTextChar"/>
    <w:rsid w:val="00CB2336"/>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rsid w:val="00CB2336"/>
    <w:rPr>
      <w:rFonts w:ascii="Times New Roman" w:eastAsia="Times New Roman" w:hAnsi="Times New Roman" w:cs="Times New Roman"/>
      <w:sz w:val="24"/>
      <w:szCs w:val="24"/>
      <w:lang w:val="lv-LV"/>
    </w:rPr>
  </w:style>
  <w:style w:type="paragraph" w:styleId="BodyTextIndent2">
    <w:name w:val="Body Text Indent 2"/>
    <w:basedOn w:val="Normal"/>
    <w:link w:val="BodyTextIndent2Char"/>
    <w:rsid w:val="00CB2336"/>
    <w:pPr>
      <w:spacing w:after="0" w:line="240" w:lineRule="auto"/>
      <w:ind w:left="360"/>
      <w:jc w:val="both"/>
    </w:pPr>
    <w:rPr>
      <w:rFonts w:ascii="Times New Roman" w:eastAsia="Times New Roman" w:hAnsi="Times New Roman" w:cs="Times New Roman"/>
      <w:sz w:val="28"/>
      <w:szCs w:val="24"/>
      <w:lang w:val="lv-LV"/>
    </w:rPr>
  </w:style>
  <w:style w:type="character" w:customStyle="1" w:styleId="BodyTextIndent2Char">
    <w:name w:val="Body Text Indent 2 Char"/>
    <w:basedOn w:val="DefaultParagraphFont"/>
    <w:link w:val="BodyTextIndent2"/>
    <w:rsid w:val="00CB2336"/>
    <w:rPr>
      <w:rFonts w:ascii="Times New Roman" w:eastAsia="Times New Roman" w:hAnsi="Times New Roman" w:cs="Times New Roman"/>
      <w:sz w:val="28"/>
      <w:szCs w:val="24"/>
      <w:lang w:val="lv-LV"/>
    </w:rPr>
  </w:style>
  <w:style w:type="paragraph" w:styleId="Footer">
    <w:name w:val="footer"/>
    <w:basedOn w:val="Normal"/>
    <w:link w:val="FooterChar"/>
    <w:uiPriority w:val="99"/>
    <w:rsid w:val="00CB233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CB2336"/>
    <w:rPr>
      <w:rFonts w:ascii="Times New Roman" w:eastAsia="Times New Roman" w:hAnsi="Times New Roman" w:cs="Times New Roman"/>
      <w:sz w:val="24"/>
      <w:szCs w:val="24"/>
      <w:lang w:val="en-GB"/>
    </w:rPr>
  </w:style>
  <w:style w:type="paragraph" w:customStyle="1" w:styleId="naisf">
    <w:name w:val="naisf"/>
    <w:basedOn w:val="Normal"/>
    <w:rsid w:val="00CB2336"/>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3">
    <w:name w:val="Body Text 3"/>
    <w:basedOn w:val="Normal"/>
    <w:link w:val="BodyText3Char"/>
    <w:rsid w:val="00CB2336"/>
    <w:pPr>
      <w:spacing w:after="0" w:line="240" w:lineRule="auto"/>
      <w:jc w:val="both"/>
    </w:pPr>
    <w:rPr>
      <w:rFonts w:ascii="Times New Roman" w:eastAsia="Times New Roman" w:hAnsi="Times New Roman" w:cs="Times New Roman"/>
      <w:b/>
      <w:bCs/>
      <w:sz w:val="28"/>
      <w:szCs w:val="24"/>
      <w:lang w:val="lv-LV"/>
    </w:rPr>
  </w:style>
  <w:style w:type="character" w:customStyle="1" w:styleId="BodyText3Char">
    <w:name w:val="Body Text 3 Char"/>
    <w:basedOn w:val="DefaultParagraphFont"/>
    <w:link w:val="BodyText3"/>
    <w:rsid w:val="00CB2336"/>
    <w:rPr>
      <w:rFonts w:ascii="Times New Roman" w:eastAsia="Times New Roman" w:hAnsi="Times New Roman" w:cs="Times New Roman"/>
      <w:b/>
      <w:bCs/>
      <w:sz w:val="28"/>
      <w:szCs w:val="24"/>
      <w:lang w:val="lv-LV"/>
    </w:rPr>
  </w:style>
  <w:style w:type="paragraph" w:styleId="BodyText2">
    <w:name w:val="Body Text 2"/>
    <w:basedOn w:val="Normal"/>
    <w:link w:val="BodyText2Char"/>
    <w:uiPriority w:val="99"/>
    <w:rsid w:val="00CB2336"/>
    <w:pPr>
      <w:spacing w:after="0" w:line="240" w:lineRule="auto"/>
    </w:pPr>
    <w:rPr>
      <w:rFonts w:ascii="Times New Roman" w:eastAsia="Times New Roman" w:hAnsi="Times New Roman" w:cs="Times New Roman"/>
      <w:sz w:val="28"/>
      <w:szCs w:val="24"/>
      <w:lang w:val="lv-LV"/>
    </w:rPr>
  </w:style>
  <w:style w:type="character" w:customStyle="1" w:styleId="BodyText2Char">
    <w:name w:val="Body Text 2 Char"/>
    <w:basedOn w:val="DefaultParagraphFont"/>
    <w:link w:val="BodyText2"/>
    <w:uiPriority w:val="99"/>
    <w:rsid w:val="00CB2336"/>
    <w:rPr>
      <w:rFonts w:ascii="Times New Roman" w:eastAsia="Times New Roman" w:hAnsi="Times New Roman" w:cs="Times New Roman"/>
      <w:sz w:val="28"/>
      <w:szCs w:val="24"/>
      <w:lang w:val="lv-LV"/>
    </w:rPr>
  </w:style>
  <w:style w:type="paragraph" w:styleId="Header">
    <w:name w:val="header"/>
    <w:basedOn w:val="Normal"/>
    <w:link w:val="HeaderChar"/>
    <w:uiPriority w:val="99"/>
    <w:rsid w:val="00CB233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CB2336"/>
    <w:rPr>
      <w:rFonts w:ascii="Times New Roman" w:eastAsia="Times New Roman" w:hAnsi="Times New Roman" w:cs="Times New Roman"/>
      <w:sz w:val="24"/>
      <w:szCs w:val="24"/>
      <w:lang w:val="en-GB"/>
    </w:rPr>
  </w:style>
  <w:style w:type="character" w:styleId="PageNumber">
    <w:name w:val="page number"/>
    <w:basedOn w:val="DefaultParagraphFont"/>
    <w:rsid w:val="00CB2336"/>
  </w:style>
  <w:style w:type="paragraph" w:styleId="BodyTextIndent3">
    <w:name w:val="Body Text Indent 3"/>
    <w:basedOn w:val="Normal"/>
    <w:link w:val="BodyTextIndent3Char"/>
    <w:rsid w:val="00CB2336"/>
    <w:pPr>
      <w:spacing w:after="0" w:line="240" w:lineRule="auto"/>
      <w:ind w:left="720"/>
      <w:jc w:val="both"/>
    </w:pPr>
    <w:rPr>
      <w:rFonts w:ascii="Times New Roman" w:eastAsia="Times New Roman" w:hAnsi="Times New Roman" w:cs="Times New Roman"/>
      <w:sz w:val="24"/>
      <w:szCs w:val="24"/>
      <w:lang w:val="lv-LV"/>
    </w:rPr>
  </w:style>
  <w:style w:type="character" w:customStyle="1" w:styleId="BodyTextIndent3Char">
    <w:name w:val="Body Text Indent 3 Char"/>
    <w:basedOn w:val="DefaultParagraphFont"/>
    <w:link w:val="BodyTextIndent3"/>
    <w:rsid w:val="00CB2336"/>
    <w:rPr>
      <w:rFonts w:ascii="Times New Roman" w:eastAsia="Times New Roman" w:hAnsi="Times New Roman" w:cs="Times New Roman"/>
      <w:sz w:val="24"/>
      <w:szCs w:val="24"/>
      <w:lang w:val="lv-LV"/>
    </w:rPr>
  </w:style>
  <w:style w:type="character" w:styleId="CommentReference">
    <w:name w:val="annotation reference"/>
    <w:uiPriority w:val="99"/>
    <w:semiHidden/>
    <w:rsid w:val="00CB2336"/>
    <w:rPr>
      <w:sz w:val="16"/>
      <w:szCs w:val="16"/>
    </w:rPr>
  </w:style>
  <w:style w:type="paragraph" w:styleId="CommentText">
    <w:name w:val="annotation text"/>
    <w:basedOn w:val="Normal"/>
    <w:link w:val="CommentTextChar"/>
    <w:uiPriority w:val="99"/>
    <w:semiHidden/>
    <w:rsid w:val="00CB2336"/>
    <w:pPr>
      <w:spacing w:after="0" w:line="240" w:lineRule="auto"/>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uiPriority w:val="99"/>
    <w:semiHidden/>
    <w:rsid w:val="00CB2336"/>
    <w:rPr>
      <w:rFonts w:ascii="Times New Roman" w:eastAsia="Times New Roman" w:hAnsi="Times New Roman" w:cs="Times New Roman"/>
      <w:sz w:val="20"/>
      <w:szCs w:val="20"/>
      <w:lang w:val="lv-LV"/>
    </w:rPr>
  </w:style>
  <w:style w:type="paragraph" w:customStyle="1" w:styleId="TableText">
    <w:name w:val="Table Text"/>
    <w:basedOn w:val="Normal"/>
    <w:rsid w:val="00CB2336"/>
    <w:pPr>
      <w:spacing w:after="0" w:line="240" w:lineRule="auto"/>
      <w:jc w:val="both"/>
    </w:pPr>
    <w:rPr>
      <w:rFonts w:ascii="Times New Roman" w:eastAsia="Times New Roman" w:hAnsi="Times New Roman" w:cs="Times New Roman"/>
      <w:sz w:val="24"/>
      <w:szCs w:val="20"/>
      <w:lang w:val="lv-LV"/>
    </w:rPr>
  </w:style>
  <w:style w:type="character" w:customStyle="1" w:styleId="EndnoteTextChar">
    <w:name w:val="Endnote Text Char"/>
    <w:basedOn w:val="DefaultParagraphFont"/>
    <w:link w:val="EndnoteText"/>
    <w:semiHidden/>
    <w:rsid w:val="00CB2336"/>
    <w:rPr>
      <w:rFonts w:ascii="Times New Roman" w:eastAsia="Times New Roman" w:hAnsi="Times New Roman" w:cs="Times New Roman"/>
      <w:sz w:val="20"/>
      <w:szCs w:val="20"/>
    </w:rPr>
  </w:style>
  <w:style w:type="paragraph" w:styleId="EndnoteText">
    <w:name w:val="endnote text"/>
    <w:basedOn w:val="Normal"/>
    <w:link w:val="EndnoteTextChar"/>
    <w:semiHidden/>
    <w:rsid w:val="00CB2336"/>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CB2336"/>
    <w:rPr>
      <w:sz w:val="20"/>
      <w:szCs w:val="20"/>
    </w:rPr>
  </w:style>
  <w:style w:type="paragraph" w:styleId="FootnoteText">
    <w:name w:val="footnote text"/>
    <w:basedOn w:val="Normal"/>
    <w:link w:val="FootnoteTextChar"/>
    <w:uiPriority w:val="99"/>
    <w:rsid w:val="00CB2336"/>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uiPriority w:val="99"/>
    <w:rsid w:val="00CB2336"/>
    <w:rPr>
      <w:rFonts w:ascii="Times New Roman" w:eastAsia="Times New Roman" w:hAnsi="Times New Roman" w:cs="Times New Roman"/>
      <w:sz w:val="20"/>
      <w:szCs w:val="20"/>
      <w:lang w:val="lv-LV"/>
    </w:rPr>
  </w:style>
  <w:style w:type="character" w:styleId="FollowedHyperlink">
    <w:name w:val="FollowedHyperlink"/>
    <w:rsid w:val="00CB2336"/>
    <w:rPr>
      <w:color w:val="800080"/>
      <w:u w:val="single"/>
    </w:rPr>
  </w:style>
  <w:style w:type="character" w:customStyle="1" w:styleId="CommentSubjectChar">
    <w:name w:val="Comment Subject Char"/>
    <w:basedOn w:val="CommentTextChar"/>
    <w:link w:val="CommentSubject"/>
    <w:uiPriority w:val="99"/>
    <w:semiHidden/>
    <w:rsid w:val="00CB2336"/>
    <w:rPr>
      <w:rFonts w:ascii="Times New Roman" w:eastAsia="Times New Roman" w:hAnsi="Times New Roman" w:cs="Times New Roman"/>
      <w:b/>
      <w:bCs/>
      <w:sz w:val="20"/>
      <w:szCs w:val="20"/>
      <w:lang w:val="lv-LV"/>
    </w:rPr>
  </w:style>
  <w:style w:type="paragraph" w:styleId="CommentSubject">
    <w:name w:val="annotation subject"/>
    <w:basedOn w:val="CommentText"/>
    <w:next w:val="CommentText"/>
    <w:link w:val="CommentSubjectChar"/>
    <w:uiPriority w:val="99"/>
    <w:semiHidden/>
    <w:rsid w:val="00CB2336"/>
    <w:rPr>
      <w:b/>
      <w:bCs/>
    </w:rPr>
  </w:style>
  <w:style w:type="character" w:customStyle="1" w:styleId="CommentSubjectChar1">
    <w:name w:val="Comment Subject Char1"/>
    <w:basedOn w:val="CommentTextChar"/>
    <w:uiPriority w:val="99"/>
    <w:semiHidden/>
    <w:rsid w:val="00CB2336"/>
    <w:rPr>
      <w:rFonts w:ascii="Times New Roman" w:eastAsia="Times New Roman" w:hAnsi="Times New Roman" w:cs="Times New Roman"/>
      <w:b/>
      <w:bCs/>
      <w:sz w:val="20"/>
      <w:szCs w:val="20"/>
      <w:lang w:val="lv-LV"/>
    </w:rPr>
  </w:style>
  <w:style w:type="paragraph" w:styleId="BalloonText">
    <w:name w:val="Balloon Text"/>
    <w:basedOn w:val="Normal"/>
    <w:link w:val="BalloonTextChar"/>
    <w:uiPriority w:val="99"/>
    <w:semiHidden/>
    <w:rsid w:val="00CB2336"/>
    <w:pPr>
      <w:spacing w:after="0" w:line="240" w:lineRule="auto"/>
    </w:pPr>
    <w:rPr>
      <w:rFonts w:ascii="Tahoma" w:eastAsia="Times New Roman" w:hAnsi="Tahoma" w:cs="Tahoma"/>
      <w:sz w:val="16"/>
      <w:szCs w:val="16"/>
      <w:lang w:val="lv-LV"/>
    </w:rPr>
  </w:style>
  <w:style w:type="character" w:customStyle="1" w:styleId="BalloonTextChar">
    <w:name w:val="Balloon Text Char"/>
    <w:basedOn w:val="DefaultParagraphFont"/>
    <w:link w:val="BalloonText"/>
    <w:uiPriority w:val="99"/>
    <w:semiHidden/>
    <w:rsid w:val="00CB2336"/>
    <w:rPr>
      <w:rFonts w:ascii="Tahoma" w:eastAsia="Times New Roman" w:hAnsi="Tahoma" w:cs="Tahoma"/>
      <w:sz w:val="16"/>
      <w:szCs w:val="16"/>
      <w:lang w:val="lv-LV"/>
    </w:rPr>
  </w:style>
  <w:style w:type="paragraph" w:styleId="Title">
    <w:name w:val="Title"/>
    <w:basedOn w:val="Normal"/>
    <w:link w:val="TitleChar"/>
    <w:qFormat/>
    <w:rsid w:val="00CB2336"/>
    <w:pPr>
      <w:spacing w:after="0" w:line="240" w:lineRule="auto"/>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rsid w:val="00CB2336"/>
    <w:rPr>
      <w:rFonts w:ascii="Times New Roman" w:eastAsia="Times New Roman" w:hAnsi="Times New Roman" w:cs="Times New Roman"/>
      <w:b/>
      <w:sz w:val="24"/>
      <w:szCs w:val="20"/>
      <w:lang w:val="lv-LV"/>
    </w:rPr>
  </w:style>
  <w:style w:type="paragraph" w:customStyle="1" w:styleId="Char">
    <w:name w:val="Char"/>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Style">
    <w:name w:val="Style"/>
    <w:rsid w:val="00CB2336"/>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Default">
    <w:name w:val="Default"/>
    <w:rsid w:val="00CB2336"/>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naisc">
    <w:name w:val="naisc"/>
    <w:basedOn w:val="Normal"/>
    <w:rsid w:val="00CB2336"/>
    <w:pPr>
      <w:spacing w:before="72" w:after="48" w:line="240" w:lineRule="auto"/>
      <w:jc w:val="center"/>
    </w:pPr>
    <w:rPr>
      <w:rFonts w:ascii="Times New Roman" w:eastAsia="Times New Roman" w:hAnsi="Times New Roman" w:cs="Times New Roman"/>
      <w:sz w:val="26"/>
      <w:szCs w:val="26"/>
      <w:lang w:val="lv-LV" w:eastAsia="lv-LV"/>
    </w:rPr>
  </w:style>
  <w:style w:type="paragraph" w:styleId="HTMLAddress">
    <w:name w:val="HTML Address"/>
    <w:basedOn w:val="Normal"/>
    <w:link w:val="HTMLAddressChar"/>
    <w:rsid w:val="00CB2336"/>
    <w:pPr>
      <w:spacing w:after="0" w:line="240" w:lineRule="auto"/>
    </w:pPr>
    <w:rPr>
      <w:rFonts w:ascii="Times New Roman" w:eastAsia="Times New Roman" w:hAnsi="Times New Roman" w:cs="Times New Roman"/>
      <w:i/>
      <w:iCs/>
      <w:sz w:val="24"/>
      <w:szCs w:val="24"/>
      <w:lang w:val="en-GB" w:eastAsia="en-GB"/>
    </w:rPr>
  </w:style>
  <w:style w:type="character" w:customStyle="1" w:styleId="HTMLAddressChar">
    <w:name w:val="HTML Address Char"/>
    <w:basedOn w:val="DefaultParagraphFont"/>
    <w:link w:val="HTMLAddress"/>
    <w:rsid w:val="00CB2336"/>
    <w:rPr>
      <w:rFonts w:ascii="Times New Roman" w:eastAsia="Times New Roman" w:hAnsi="Times New Roman" w:cs="Times New Roman"/>
      <w:i/>
      <w:iCs/>
      <w:sz w:val="24"/>
      <w:szCs w:val="24"/>
      <w:lang w:val="en-GB" w:eastAsia="en-GB"/>
    </w:rPr>
  </w:style>
  <w:style w:type="character" w:styleId="Strong">
    <w:name w:val="Strong"/>
    <w:uiPriority w:val="22"/>
    <w:qFormat/>
    <w:rsid w:val="00CB2336"/>
    <w:rPr>
      <w:b/>
      <w:bCs/>
    </w:rPr>
  </w:style>
  <w:style w:type="paragraph" w:customStyle="1" w:styleId="RakstzRakstz2">
    <w:name w:val="Rakstz. Rakstz.2"/>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RakstzRakstz3">
    <w:name w:val="Rakstz. Rakstz.3"/>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RakstzRakstz1">
    <w:name w:val="Rakstz. Rakstz.1"/>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RakstzRakstz3CharChar">
    <w:name w:val="Rakstz. Rakstz.3 Char Char"/>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Ligumaapakspunkti">
    <w:name w:val="Liguma_apakspunkti"/>
    <w:basedOn w:val="Normal"/>
    <w:rsid w:val="00CB2336"/>
    <w:pPr>
      <w:numPr>
        <w:numId w:val="3"/>
      </w:numPr>
      <w:suppressAutoHyphens/>
      <w:spacing w:before="120" w:after="0" w:line="240" w:lineRule="auto"/>
      <w:jc w:val="both"/>
    </w:pPr>
    <w:rPr>
      <w:rFonts w:ascii="Times New Roman" w:eastAsia="Times New Roman" w:hAnsi="Times New Roman" w:cs="Times New Roman"/>
      <w:iCs/>
      <w:sz w:val="24"/>
      <w:szCs w:val="20"/>
      <w:lang w:val="lv-LV" w:eastAsia="ar-SA"/>
    </w:rPr>
  </w:style>
  <w:style w:type="paragraph" w:customStyle="1" w:styleId="Pamattekstaatkpe21">
    <w:name w:val="Pamatteksta atkāpe 21"/>
    <w:basedOn w:val="Normal"/>
    <w:rsid w:val="00CB2336"/>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Pamattekstaatkpe31">
    <w:name w:val="Pamatteksta atkāpe 31"/>
    <w:basedOn w:val="Normal"/>
    <w:rsid w:val="00CB2336"/>
    <w:pPr>
      <w:suppressAutoHyphens/>
      <w:spacing w:after="120" w:line="240" w:lineRule="auto"/>
      <w:ind w:left="283"/>
    </w:pPr>
    <w:rPr>
      <w:rFonts w:ascii="Times New Roman" w:eastAsia="Times New Roman" w:hAnsi="Times New Roman" w:cs="Times New Roman"/>
      <w:sz w:val="16"/>
      <w:szCs w:val="16"/>
      <w:lang w:val="ru-RU" w:eastAsia="ar-SA"/>
    </w:rPr>
  </w:style>
  <w:style w:type="paragraph" w:customStyle="1" w:styleId="Pamatteksts21">
    <w:name w:val="Pamatteksts 21"/>
    <w:basedOn w:val="Normal"/>
    <w:rsid w:val="00CB2336"/>
    <w:pPr>
      <w:suppressAutoHyphens/>
      <w:spacing w:after="0" w:line="240" w:lineRule="auto"/>
      <w:jc w:val="both"/>
    </w:pPr>
    <w:rPr>
      <w:rFonts w:ascii="Bookman Old Style" w:eastAsia="Times New Roman" w:hAnsi="Bookman Old Style" w:cs="Times New Roman"/>
      <w:szCs w:val="24"/>
      <w:lang w:val="lv-LV" w:eastAsia="ar-SA"/>
    </w:rPr>
  </w:style>
  <w:style w:type="paragraph" w:customStyle="1" w:styleId="Vienkrsteksts1">
    <w:name w:val="Vienkāršs teksts1"/>
    <w:basedOn w:val="Normal"/>
    <w:rsid w:val="00CB2336"/>
    <w:pPr>
      <w:suppressAutoHyphens/>
      <w:spacing w:after="0" w:line="240" w:lineRule="auto"/>
    </w:pPr>
    <w:rPr>
      <w:rFonts w:ascii="Courier New" w:eastAsia="Times New Roman" w:hAnsi="Courier New" w:cs="Times New Roman"/>
      <w:sz w:val="20"/>
      <w:szCs w:val="20"/>
      <w:lang w:val="en-GB" w:eastAsia="ar-SA"/>
    </w:rPr>
  </w:style>
  <w:style w:type="paragraph" w:customStyle="1" w:styleId="Tekstabloks1">
    <w:name w:val="Teksta bloks1"/>
    <w:basedOn w:val="Normal"/>
    <w:rsid w:val="00CB2336"/>
    <w:pPr>
      <w:suppressAutoHyphens/>
      <w:overflowPunct w:val="0"/>
      <w:autoSpaceDE w:val="0"/>
      <w:spacing w:after="0" w:line="252" w:lineRule="auto"/>
      <w:ind w:left="566" w:right="19"/>
      <w:jc w:val="both"/>
      <w:textAlignment w:val="baseline"/>
    </w:pPr>
    <w:rPr>
      <w:rFonts w:ascii="Dutch TL" w:eastAsia="Times New Roman" w:hAnsi="Dutch TL" w:cs="Times New Roman"/>
      <w:color w:val="000000"/>
      <w:sz w:val="23"/>
      <w:szCs w:val="20"/>
      <w:lang w:val="lv-LV" w:eastAsia="ar-SA"/>
    </w:rPr>
  </w:style>
  <w:style w:type="paragraph" w:customStyle="1" w:styleId="ColorfulList-Accent11">
    <w:name w:val="Colorful List - Accent 11"/>
    <w:basedOn w:val="Normal"/>
    <w:qFormat/>
    <w:rsid w:val="00CB2336"/>
    <w:pPr>
      <w:suppressAutoHyphens/>
      <w:spacing w:after="200" w:line="276" w:lineRule="auto"/>
      <w:ind w:left="720"/>
    </w:pPr>
    <w:rPr>
      <w:rFonts w:ascii="Times New Roman" w:eastAsia="Calibri" w:hAnsi="Times New Roman" w:cs="Times New Roman"/>
      <w:kern w:val="22"/>
      <w:lang w:val="lv-LV" w:eastAsia="ar-SA"/>
    </w:rPr>
  </w:style>
  <w:style w:type="paragraph" w:styleId="Subtitle">
    <w:name w:val="Subtitle"/>
    <w:basedOn w:val="Normal"/>
    <w:link w:val="SubtitleChar"/>
    <w:qFormat/>
    <w:rsid w:val="00CB2336"/>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rsid w:val="00CB2336"/>
    <w:rPr>
      <w:rFonts w:ascii="Times New Roman" w:eastAsia="Times New Roman" w:hAnsi="Times New Roman" w:cs="Times New Roman"/>
      <w:sz w:val="24"/>
      <w:szCs w:val="20"/>
      <w:lang w:val="lv-LV"/>
    </w:rPr>
  </w:style>
  <w:style w:type="paragraph" w:customStyle="1" w:styleId="RakstzRakstz3CharCharCharChar">
    <w:name w:val="Rakstz. Rakstz.3 Char Char Char Char"/>
    <w:basedOn w:val="Normal"/>
    <w:rsid w:val="00CB2336"/>
    <w:pPr>
      <w:spacing w:before="120" w:line="240" w:lineRule="exact"/>
      <w:ind w:firstLine="720"/>
      <w:jc w:val="both"/>
    </w:pPr>
    <w:rPr>
      <w:rFonts w:ascii="Verdana" w:eastAsia="Times New Roman" w:hAnsi="Verdana" w:cs="Times New Roman"/>
      <w:sz w:val="20"/>
      <w:szCs w:val="20"/>
    </w:rPr>
  </w:style>
  <w:style w:type="paragraph" w:styleId="NormalWeb">
    <w:name w:val="Normal (Web)"/>
    <w:basedOn w:val="Normal"/>
    <w:rsid w:val="00CB233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harChar">
    <w:name w:val="Char Char"/>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tv2131">
    <w:name w:val="tv2131"/>
    <w:basedOn w:val="Normal"/>
    <w:rsid w:val="00CB2336"/>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Punkts">
    <w:name w:val="Punkts"/>
    <w:basedOn w:val="Normal"/>
    <w:next w:val="Apakpunkts"/>
    <w:link w:val="PunktsChar"/>
    <w:rsid w:val="00CB2336"/>
    <w:pPr>
      <w:numPr>
        <w:ilvl w:val="1"/>
        <w:numId w:val="4"/>
      </w:numPr>
      <w:spacing w:after="0" w:line="240" w:lineRule="auto"/>
    </w:pPr>
    <w:rPr>
      <w:rFonts w:ascii="Arial" w:eastAsia="Times New Roman" w:hAnsi="Arial" w:cs="Times New Roman"/>
      <w:b/>
      <w:sz w:val="20"/>
      <w:szCs w:val="24"/>
      <w:lang w:val="x-none" w:eastAsia="x-none"/>
    </w:rPr>
  </w:style>
  <w:style w:type="paragraph" w:customStyle="1" w:styleId="Apakpunkts">
    <w:name w:val="Apakšpunkts"/>
    <w:basedOn w:val="Normal"/>
    <w:link w:val="ApakpunktsChar"/>
    <w:rsid w:val="00CB2336"/>
    <w:pPr>
      <w:tabs>
        <w:tab w:val="num" w:pos="851"/>
      </w:tabs>
      <w:spacing w:after="0" w:line="240" w:lineRule="auto"/>
      <w:ind w:left="851" w:hanging="851"/>
    </w:pPr>
    <w:rPr>
      <w:rFonts w:ascii="Arial" w:eastAsia="Times New Roman" w:hAnsi="Arial" w:cs="Times New Roman"/>
      <w:b/>
      <w:sz w:val="20"/>
      <w:szCs w:val="24"/>
      <w:lang w:val="x-none" w:eastAsia="x-none"/>
    </w:rPr>
  </w:style>
  <w:style w:type="character" w:customStyle="1" w:styleId="ApakpunktsChar">
    <w:name w:val="Apakšpunkts Char"/>
    <w:link w:val="Apakpunkts"/>
    <w:rsid w:val="00CB2336"/>
    <w:rPr>
      <w:rFonts w:ascii="Arial" w:eastAsia="Times New Roman" w:hAnsi="Arial" w:cs="Times New Roman"/>
      <w:b/>
      <w:sz w:val="20"/>
      <w:szCs w:val="24"/>
      <w:lang w:val="x-none" w:eastAsia="x-none"/>
    </w:rPr>
  </w:style>
  <w:style w:type="character" w:customStyle="1" w:styleId="PunktsChar">
    <w:name w:val="Punkts Char"/>
    <w:link w:val="Punkts"/>
    <w:rsid w:val="00CB2336"/>
    <w:rPr>
      <w:rFonts w:ascii="Arial" w:eastAsia="Times New Roman" w:hAnsi="Arial" w:cs="Times New Roman"/>
      <w:b/>
      <w:sz w:val="20"/>
      <w:szCs w:val="24"/>
      <w:lang w:val="x-none" w:eastAsia="x-none"/>
    </w:rPr>
  </w:style>
  <w:style w:type="paragraph" w:customStyle="1" w:styleId="Paragrfs">
    <w:name w:val="Paragrāfs"/>
    <w:basedOn w:val="Normal"/>
    <w:next w:val="Normal"/>
    <w:rsid w:val="00CB2336"/>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Rindkopa">
    <w:name w:val="Rindkopa"/>
    <w:basedOn w:val="Normal"/>
    <w:next w:val="Punkts"/>
    <w:rsid w:val="00CB2336"/>
    <w:pPr>
      <w:spacing w:after="0" w:line="240" w:lineRule="auto"/>
      <w:ind w:left="851"/>
      <w:jc w:val="both"/>
    </w:pPr>
    <w:rPr>
      <w:rFonts w:ascii="Arial" w:eastAsia="Times New Roman" w:hAnsi="Arial" w:cs="Times New Roman"/>
      <w:sz w:val="20"/>
      <w:szCs w:val="24"/>
      <w:lang w:val="lv-LV" w:eastAsia="lv-LV"/>
    </w:rPr>
  </w:style>
  <w:style w:type="paragraph" w:customStyle="1" w:styleId="Atsauce">
    <w:name w:val="Atsauce"/>
    <w:basedOn w:val="FootnoteText"/>
    <w:rsid w:val="00CB2336"/>
    <w:rPr>
      <w:rFonts w:ascii="Arial" w:hAnsi="Arial" w:cs="Arial"/>
      <w:sz w:val="16"/>
      <w:szCs w:val="16"/>
    </w:rPr>
  </w:style>
  <w:style w:type="character" w:customStyle="1" w:styleId="FootnoteCharacters">
    <w:name w:val="Footnote Characters"/>
    <w:rsid w:val="00CB2336"/>
    <w:rPr>
      <w:vertAlign w:val="superscript"/>
    </w:rPr>
  </w:style>
  <w:style w:type="paragraph" w:customStyle="1" w:styleId="Teksts">
    <w:name w:val="Teksts"/>
    <w:basedOn w:val="Normal"/>
    <w:rsid w:val="00CB2336"/>
    <w:pPr>
      <w:spacing w:before="80" w:after="0" w:line="240" w:lineRule="auto"/>
      <w:ind w:firstLine="454"/>
      <w:jc w:val="both"/>
    </w:pPr>
    <w:rPr>
      <w:rFonts w:ascii="Times New Roman" w:eastAsia="Times New Roman" w:hAnsi="Times New Roman" w:cs="Times New Roman"/>
      <w:sz w:val="24"/>
      <w:szCs w:val="24"/>
      <w:lang w:val="lv-LV" w:eastAsia="lv-LV"/>
    </w:rPr>
  </w:style>
  <w:style w:type="paragraph" w:customStyle="1" w:styleId="atkape">
    <w:name w:val="atkape"/>
    <w:basedOn w:val="Teksts"/>
    <w:autoRedefine/>
    <w:rsid w:val="00CB2336"/>
    <w:pPr>
      <w:spacing w:before="20"/>
      <w:ind w:firstLine="720"/>
    </w:pPr>
  </w:style>
  <w:style w:type="paragraph" w:customStyle="1" w:styleId="Izdaltie">
    <w:name w:val="Izdalītie"/>
    <w:basedOn w:val="Heading7"/>
    <w:link w:val="IzdaltieChar"/>
    <w:rsid w:val="00CB2336"/>
    <w:pPr>
      <w:spacing w:before="120" w:after="120"/>
      <w:jc w:val="both"/>
    </w:pPr>
    <w:rPr>
      <w:b/>
      <w:i/>
      <w:lang w:val="x-none" w:eastAsia="lv-LV"/>
    </w:rPr>
  </w:style>
  <w:style w:type="character" w:customStyle="1" w:styleId="IzdaltieChar">
    <w:name w:val="Izdalītie Char"/>
    <w:link w:val="Izdaltie"/>
    <w:locked/>
    <w:rsid w:val="00CB2336"/>
    <w:rPr>
      <w:rFonts w:ascii="Times New Roman" w:eastAsia="Times New Roman" w:hAnsi="Times New Roman" w:cs="Times New Roman"/>
      <w:b/>
      <w:i/>
      <w:sz w:val="24"/>
      <w:szCs w:val="24"/>
      <w:lang w:val="x-none" w:eastAsia="lv-LV"/>
    </w:rPr>
  </w:style>
  <w:style w:type="paragraph" w:customStyle="1" w:styleId="tv213tvp">
    <w:name w:val="tv213 tvp"/>
    <w:basedOn w:val="Normal"/>
    <w:rsid w:val="00CB233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rphighlightallclass">
    <w:name w:val="rphighlightallclass"/>
    <w:rsid w:val="00CB2336"/>
  </w:style>
  <w:style w:type="paragraph" w:customStyle="1" w:styleId="Pielikums">
    <w:name w:val="Pielikums"/>
    <w:basedOn w:val="Normal"/>
    <w:rsid w:val="00CB2336"/>
    <w:pPr>
      <w:spacing w:after="0" w:line="240" w:lineRule="auto"/>
      <w:jc w:val="right"/>
    </w:pPr>
    <w:rPr>
      <w:rFonts w:ascii="Arial" w:eastAsia="Times New Roman" w:hAnsi="Arial" w:cs="Arial"/>
      <w:b/>
      <w:bCs/>
      <w:sz w:val="24"/>
      <w:szCs w:val="24"/>
      <w:lang w:val="lv-LV" w:eastAsia="lv-LV"/>
    </w:rPr>
  </w:style>
  <w:style w:type="character" w:customStyle="1" w:styleId="right1">
    <w:name w:val="right1"/>
    <w:rsid w:val="00CB2336"/>
  </w:style>
  <w:style w:type="paragraph" w:styleId="ListParagraph">
    <w:name w:val="List Paragraph"/>
    <w:basedOn w:val="Normal"/>
    <w:uiPriority w:val="34"/>
    <w:qFormat/>
    <w:rsid w:val="00CB2336"/>
    <w:pPr>
      <w:spacing w:after="0" w:line="240" w:lineRule="auto"/>
      <w:ind w:left="720"/>
      <w:contextualSpacing/>
    </w:pPr>
    <w:rPr>
      <w:rFonts w:ascii="Times New Roman" w:eastAsia="Times New Roman" w:hAnsi="Times New Roman" w:cs="Times New Roman"/>
      <w:sz w:val="24"/>
      <w:szCs w:val="24"/>
      <w:lang w:val="lv-LV"/>
    </w:rPr>
  </w:style>
  <w:style w:type="paragraph" w:customStyle="1" w:styleId="Footer1">
    <w:name w:val="Footer1"/>
    <w:rsid w:val="00CB2336"/>
    <w:pPr>
      <w:tabs>
        <w:tab w:val="center" w:pos="4153"/>
        <w:tab w:val="right" w:pos="8306"/>
      </w:tabs>
      <w:suppressAutoHyphens/>
      <w:spacing w:after="0" w:line="240" w:lineRule="auto"/>
    </w:pPr>
    <w:rPr>
      <w:rFonts w:ascii="Times New Roman" w:eastAsia="ヒラギノ角ゴ Pro W3" w:hAnsi="Times New Roman" w:cs="Times New Roman"/>
      <w:color w:val="000000"/>
      <w:sz w:val="24"/>
      <w:szCs w:val="20"/>
      <w:lang w:val="en-GB" w:eastAsia="zh-CN"/>
    </w:rPr>
  </w:style>
  <w:style w:type="character" w:styleId="FootnoteReference">
    <w:name w:val="footnote reference"/>
    <w:uiPriority w:val="99"/>
    <w:unhideWhenUsed/>
    <w:rsid w:val="00CB2336"/>
    <w:rPr>
      <w:vertAlign w:val="superscript"/>
    </w:rPr>
  </w:style>
  <w:style w:type="table" w:styleId="TableGrid">
    <w:name w:val="Table Grid"/>
    <w:basedOn w:val="TableNormal"/>
    <w:rsid w:val="00CB233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22415">
      <w:bodyDiv w:val="1"/>
      <w:marLeft w:val="0"/>
      <w:marRight w:val="0"/>
      <w:marTop w:val="0"/>
      <w:marBottom w:val="0"/>
      <w:divBdr>
        <w:top w:val="none" w:sz="0" w:space="0" w:color="auto"/>
        <w:left w:val="none" w:sz="0" w:space="0" w:color="auto"/>
        <w:bottom w:val="none" w:sz="0" w:space="0" w:color="auto"/>
        <w:right w:val="none" w:sz="0" w:space="0" w:color="auto"/>
      </w:divBdr>
    </w:div>
    <w:div w:id="8580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http://eur-lex.europa.eu/legal-content/LV/TXT/HTML/?uri=CELEX:32016R0007&amp;from=EN" TargetMode="External"/><Relationship Id="rId18" Type="http://schemas.openxmlformats.org/officeDocument/2006/relationships/hyperlink" Target="http://www.iub.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udza.lv/pasvaldibas-kalendars/publiskie-iepirkumi/atklati-konkursi/" TargetMode="External"/><Relationship Id="rId7" Type="http://schemas.openxmlformats.org/officeDocument/2006/relationships/endnotes" Target="endnotes.xml"/><Relationship Id="rId12" Type="http://schemas.openxmlformats.org/officeDocument/2006/relationships/hyperlink" Target="http://www.ludza.lv/pasvaldibas-kalendars/publiskie-iepirkumi/atklati-konkursi/" TargetMode="External"/><Relationship Id="rId17" Type="http://schemas.openxmlformats.org/officeDocument/2006/relationships/hyperlink" Target="https://bis.gov.lv/bisp/"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is.gov.lv/bisp/" TargetMode="External"/><Relationship Id="rId20" Type="http://schemas.openxmlformats.org/officeDocument/2006/relationships/hyperlink" Target="http://www.iub.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dza.lv/pasvaldibas-kalendars/publiskie-iepirkumi/atklati-konkurs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ub.gov.lv/lv/node/58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ludza.lv/pasvaldibas-kalendars/publiskie-iepirkumi/atklati-konkursi/" TargetMode="External"/><Relationship Id="rId19" Type="http://schemas.openxmlformats.org/officeDocument/2006/relationships/hyperlink" Target="http://www.ludza.lv/pasvaldibas-kalendars/publiskie-iepirkumi/atklati-konkursi/" TargetMode="External"/><Relationship Id="rId4" Type="http://schemas.openxmlformats.org/officeDocument/2006/relationships/settings" Target="settings.xml"/><Relationship Id="rId9" Type="http://schemas.openxmlformats.org/officeDocument/2006/relationships/hyperlink" Target="http://www.ludza.lv/pasvaldibas-kalendars/publiskie-iepirkumi/atklati-konkursi/" TargetMode="External"/><Relationship Id="rId14" Type="http://schemas.openxmlformats.org/officeDocument/2006/relationships/hyperlink" Target="https://ec.europa.eu/growth/tools-databases/espd/filter?lang=lv"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361EF-9E9E-48C2-81FA-F6770A19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71</Pages>
  <Words>24392</Words>
  <Characters>139040</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163106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iep1</dc:creator>
  <cp:lastModifiedBy>iep1</cp:lastModifiedBy>
  <cp:revision>3</cp:revision>
  <cp:lastPrinted>2017-04-25T06:08:00Z</cp:lastPrinted>
  <dcterms:created xsi:type="dcterms:W3CDTF">2017-05-08T07:21:00Z</dcterms:created>
  <dcterms:modified xsi:type="dcterms:W3CDTF">2017-05-08T10:29:00Z</dcterms:modified>
</cp:coreProperties>
</file>